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5AA8" w14:textId="328BB631" w:rsidR="007707FB" w:rsidRPr="007707FB" w:rsidRDefault="001E0FBF" w:rsidP="00220EA4">
      <w:pPr>
        <w:rPr>
          <w:rFonts w:ascii="Arial Nova Light" w:hAnsi="Arial Nova Light"/>
          <w:b/>
          <w:bCs/>
          <w:sz w:val="56"/>
          <w:szCs w:val="56"/>
        </w:rPr>
      </w:pPr>
      <w:r>
        <w:rPr>
          <w:rFonts w:ascii="Arial Nova Light" w:hAnsi="Arial Nova Light"/>
          <w:b/>
          <w:bCs/>
          <w:noProof/>
          <w:sz w:val="56"/>
          <w:szCs w:val="56"/>
          <w:lang w:eastAsia="fr-CA"/>
          <w14:ligatures w14:val="standardContextual"/>
        </w:rPr>
        <mc:AlternateContent>
          <mc:Choice Requires="wps">
            <w:drawing>
              <wp:anchor distT="0" distB="0" distL="114300" distR="114300" simplePos="0" relativeHeight="251658261" behindDoc="0" locked="0" layoutInCell="1" allowOverlap="1" wp14:anchorId="2B652882" wp14:editId="24E73796">
                <wp:simplePos x="0" y="0"/>
                <wp:positionH relativeFrom="column">
                  <wp:posOffset>-388620</wp:posOffset>
                </wp:positionH>
                <wp:positionV relativeFrom="paragraph">
                  <wp:posOffset>7223760</wp:posOffset>
                </wp:positionV>
                <wp:extent cx="3943350" cy="1090930"/>
                <wp:effectExtent l="0" t="0" r="0" b="0"/>
                <wp:wrapNone/>
                <wp:docPr id="1717540964" name="Zone de texte 1717540964"/>
                <wp:cNvGraphicFramePr/>
                <a:graphic xmlns:a="http://schemas.openxmlformats.org/drawingml/2006/main">
                  <a:graphicData uri="http://schemas.microsoft.com/office/word/2010/wordprocessingShape">
                    <wps:wsp>
                      <wps:cNvSpPr txBox="1"/>
                      <wps:spPr>
                        <a:xfrm>
                          <a:off x="0" y="0"/>
                          <a:ext cx="3943350" cy="1090930"/>
                        </a:xfrm>
                        <a:prstGeom prst="rect">
                          <a:avLst/>
                        </a:prstGeom>
                        <a:noFill/>
                        <a:ln w="6350">
                          <a:noFill/>
                        </a:ln>
                      </wps:spPr>
                      <wps:txbx>
                        <w:txbxContent>
                          <w:p w14:paraId="7A6E1691" w14:textId="77777777" w:rsidR="001E0FBF"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LIP, art. 75.1</w:t>
                            </w:r>
                            <w:r w:rsidR="001E0FBF">
                              <w:rPr>
                                <w:rStyle w:val="xui-provider"/>
                                <w:rFonts w:ascii="Calibri" w:hAnsi="Calibri" w:cs="Calibri"/>
                                <w:color w:val="808080" w:themeColor="background1" w:themeShade="80"/>
                                <w:sz w:val="22"/>
                                <w:szCs w:val="22"/>
                                <w:bdr w:val="none" w:sz="0" w:space="0" w:color="auto" w:frame="1"/>
                              </w:rPr>
                              <w:t>.</w:t>
                            </w:r>
                          </w:p>
                          <w:p w14:paraId="76347BE2" w14:textId="77777777" w:rsidR="008321FC"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 xml:space="preserve">Un document expliquant le plan de lutte contre l’intimidation </w:t>
                            </w:r>
                          </w:p>
                          <w:p w14:paraId="56908235" w14:textId="79E235BD" w:rsidR="00A202E2" w:rsidRPr="001E0FBF" w:rsidRDefault="00A202E2" w:rsidP="001E0FBF">
                            <w:pPr>
                              <w:pStyle w:val="xmsonormal"/>
                              <w:spacing w:before="0" w:beforeAutospacing="0" w:after="0" w:afterAutospacing="0"/>
                              <w:rPr>
                                <w:rFonts w:ascii="Calibri" w:hAnsi="Calibri" w:cs="Calibri"/>
                                <w:color w:val="808080" w:themeColor="background1" w:themeShade="80"/>
                                <w:sz w:val="22"/>
                                <w:szCs w:val="22"/>
                              </w:rPr>
                            </w:pPr>
                            <w:proofErr w:type="gramStart"/>
                            <w:r w:rsidRPr="001E0FBF">
                              <w:rPr>
                                <w:rStyle w:val="xui-provider"/>
                                <w:rFonts w:ascii="Calibri" w:hAnsi="Calibri" w:cs="Calibri"/>
                                <w:color w:val="808080" w:themeColor="background1" w:themeShade="80"/>
                                <w:sz w:val="22"/>
                                <w:szCs w:val="22"/>
                                <w:bdr w:val="none" w:sz="0" w:space="0" w:color="auto" w:frame="1"/>
                              </w:rPr>
                              <w:t>et</w:t>
                            </w:r>
                            <w:proofErr w:type="gramEnd"/>
                            <w:r w:rsidRPr="001E0FBF">
                              <w:rPr>
                                <w:rStyle w:val="xui-provider"/>
                                <w:rFonts w:ascii="Calibri" w:hAnsi="Calibri" w:cs="Calibri"/>
                                <w:color w:val="808080" w:themeColor="background1" w:themeShade="80"/>
                                <w:sz w:val="22"/>
                                <w:szCs w:val="22"/>
                                <w:bdr w:val="none" w:sz="0" w:space="0" w:color="auto" w:frame="1"/>
                              </w:rPr>
                              <w:t xml:space="preserve"> la violence est distribué aux parents </w:t>
                            </w:r>
                          </w:p>
                          <w:p w14:paraId="41285154" w14:textId="77777777" w:rsidR="008321FC" w:rsidRDefault="00A202E2" w:rsidP="001E0FBF">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Pour l’élaboration du présent document, veuillez-vous référer</w:t>
                            </w:r>
                          </w:p>
                          <w:p w14:paraId="20B57476" w14:textId="5681806A" w:rsidR="00A202E2" w:rsidRDefault="00A202E2" w:rsidP="001E0FBF">
                            <w:pPr>
                              <w:pStyle w:val="xmsonormal"/>
                              <w:spacing w:before="0" w:beforeAutospacing="0" w:after="0" w:afterAutospacing="0"/>
                              <w:rPr>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 xml:space="preserve"> </w:t>
                            </w:r>
                            <w:proofErr w:type="gramStart"/>
                            <w:r w:rsidRPr="001E0FBF">
                              <w:rPr>
                                <w:rStyle w:val="xcontentpasted0"/>
                                <w:rFonts w:ascii="Calibri" w:hAnsi="Calibri" w:cs="Calibri"/>
                                <w:color w:val="808080" w:themeColor="background1" w:themeShade="80"/>
                                <w:sz w:val="22"/>
                                <w:szCs w:val="22"/>
                                <w:bdr w:val="none" w:sz="0" w:space="0" w:color="auto" w:frame="1"/>
                              </w:rPr>
                              <w:t>aux</w:t>
                            </w:r>
                            <w:proofErr w:type="gramEnd"/>
                            <w:r w:rsidRPr="001E0FBF">
                              <w:rPr>
                                <w:rStyle w:val="xcontentpasted0"/>
                                <w:rFonts w:ascii="Calibri" w:hAnsi="Calibri" w:cs="Calibri"/>
                                <w:color w:val="808080" w:themeColor="background1" w:themeShade="80"/>
                                <w:sz w:val="22"/>
                                <w:szCs w:val="22"/>
                                <w:bdr w:val="none" w:sz="0" w:space="0" w:color="auto" w:frame="1"/>
                              </w:rPr>
                              <w:t xml:space="preserve"> éléments présentés dans votre plan de lutte.</w:t>
                            </w:r>
                            <w:r w:rsidRPr="001E0FBF">
                              <w:rPr>
                                <w:rFonts w:ascii="Calibri" w:hAnsi="Calibri" w:cs="Calibri"/>
                                <w:color w:val="808080" w:themeColor="background1" w:themeShade="80"/>
                                <w:sz w:val="22"/>
                                <w:szCs w:val="22"/>
                                <w:bdr w:val="none" w:sz="0" w:space="0" w:color="auto" w:frame="1"/>
                              </w:rPr>
                              <w:t> </w:t>
                            </w:r>
                          </w:p>
                          <w:p w14:paraId="39F952C2" w14:textId="77777777" w:rsidR="00A81DD7" w:rsidRPr="00A81DD7" w:rsidRDefault="00A81DD7" w:rsidP="00A81DD7">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A81DD7">
                              <w:rPr>
                                <w:rStyle w:val="xcontentpasted0"/>
                                <w:rFonts w:ascii="Calibri" w:hAnsi="Calibri" w:cs="Calibri"/>
                                <w:color w:val="808080" w:themeColor="background1" w:themeShade="80"/>
                                <w:sz w:val="22"/>
                                <w:szCs w:val="22"/>
                                <w:bdr w:val="none" w:sz="0" w:space="0" w:color="auto" w:frame="1"/>
                              </w:rPr>
                              <w:t>Inspiré des travaux de l’équipe CVI du MEQ, 2023</w:t>
                            </w:r>
                          </w:p>
                          <w:p w14:paraId="126EA695" w14:textId="77777777" w:rsidR="00A81DD7" w:rsidRPr="001E0FBF" w:rsidRDefault="00A81DD7" w:rsidP="001E0FBF">
                            <w:pPr>
                              <w:pStyle w:val="xmsonormal"/>
                              <w:spacing w:before="0" w:beforeAutospacing="0" w:after="0" w:afterAutospacing="0"/>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52882" id="_x0000_t202" coordsize="21600,21600" o:spt="202" path="m,l,21600r21600,l21600,xe">
                <v:stroke joinstyle="miter"/>
                <v:path gradientshapeok="t" o:connecttype="rect"/>
              </v:shapetype>
              <v:shape id="Zone de texte 1717540964" o:spid="_x0000_s1026" type="#_x0000_t202" style="position:absolute;margin-left:-30.6pt;margin-top:568.8pt;width:310.5pt;height:85.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K3FgIAAC0EAAAOAAAAZHJzL2Uyb0RvYy54bWysU11v2yAUfZ+0/4B4X2wnaddY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" filled="f" stroked="f" strokeweight=".5pt">
                <v:textbox>
                  <w:txbxContent>
                    <w:p w14:paraId="7A6E1691" w14:textId="77777777" w:rsidR="001E0FBF"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LIP, art. 75.1</w:t>
                      </w:r>
                      <w:r w:rsidR="001E0FBF">
                        <w:rPr>
                          <w:rStyle w:val="xui-provider"/>
                          <w:rFonts w:ascii="Calibri" w:hAnsi="Calibri" w:cs="Calibri"/>
                          <w:color w:val="808080" w:themeColor="background1" w:themeShade="80"/>
                          <w:sz w:val="22"/>
                          <w:szCs w:val="22"/>
                          <w:bdr w:val="none" w:sz="0" w:space="0" w:color="auto" w:frame="1"/>
                        </w:rPr>
                        <w:t>.</w:t>
                      </w:r>
                    </w:p>
                    <w:p w14:paraId="76347BE2" w14:textId="77777777" w:rsidR="008321FC" w:rsidRDefault="00A202E2" w:rsidP="001E0FBF">
                      <w:pPr>
                        <w:pStyle w:val="xmsonormal"/>
                        <w:spacing w:before="0" w:beforeAutospacing="0" w:after="0" w:afterAutospacing="0"/>
                        <w:rPr>
                          <w:rStyle w:val="xui-provider"/>
                          <w:rFonts w:ascii="Calibri" w:hAnsi="Calibri" w:cs="Calibri"/>
                          <w:color w:val="808080" w:themeColor="background1" w:themeShade="80"/>
                          <w:sz w:val="22"/>
                          <w:szCs w:val="22"/>
                          <w:bdr w:val="none" w:sz="0" w:space="0" w:color="auto" w:frame="1"/>
                        </w:rPr>
                      </w:pPr>
                      <w:r w:rsidRPr="001E0FBF">
                        <w:rPr>
                          <w:rStyle w:val="xui-provider"/>
                          <w:rFonts w:ascii="Calibri" w:hAnsi="Calibri" w:cs="Calibri"/>
                          <w:color w:val="808080" w:themeColor="background1" w:themeShade="80"/>
                          <w:sz w:val="22"/>
                          <w:szCs w:val="22"/>
                          <w:bdr w:val="none" w:sz="0" w:space="0" w:color="auto" w:frame="1"/>
                        </w:rPr>
                        <w:t xml:space="preserve">Un document expliquant le plan de lutte contre l’intimidation </w:t>
                      </w:r>
                    </w:p>
                    <w:p w14:paraId="56908235" w14:textId="79E235BD" w:rsidR="00A202E2" w:rsidRPr="001E0FBF" w:rsidRDefault="00A202E2" w:rsidP="001E0FBF">
                      <w:pPr>
                        <w:pStyle w:val="xmsonormal"/>
                        <w:spacing w:before="0" w:beforeAutospacing="0" w:after="0" w:afterAutospacing="0"/>
                        <w:rPr>
                          <w:rFonts w:ascii="Calibri" w:hAnsi="Calibri" w:cs="Calibri"/>
                          <w:color w:val="808080" w:themeColor="background1" w:themeShade="80"/>
                          <w:sz w:val="22"/>
                          <w:szCs w:val="22"/>
                        </w:rPr>
                      </w:pPr>
                      <w:proofErr w:type="gramStart"/>
                      <w:r w:rsidRPr="001E0FBF">
                        <w:rPr>
                          <w:rStyle w:val="xui-provider"/>
                          <w:rFonts w:ascii="Calibri" w:hAnsi="Calibri" w:cs="Calibri"/>
                          <w:color w:val="808080" w:themeColor="background1" w:themeShade="80"/>
                          <w:sz w:val="22"/>
                          <w:szCs w:val="22"/>
                          <w:bdr w:val="none" w:sz="0" w:space="0" w:color="auto" w:frame="1"/>
                        </w:rPr>
                        <w:t>et</w:t>
                      </w:r>
                      <w:proofErr w:type="gramEnd"/>
                      <w:r w:rsidRPr="001E0FBF">
                        <w:rPr>
                          <w:rStyle w:val="xui-provider"/>
                          <w:rFonts w:ascii="Calibri" w:hAnsi="Calibri" w:cs="Calibri"/>
                          <w:color w:val="808080" w:themeColor="background1" w:themeShade="80"/>
                          <w:sz w:val="22"/>
                          <w:szCs w:val="22"/>
                          <w:bdr w:val="none" w:sz="0" w:space="0" w:color="auto" w:frame="1"/>
                        </w:rPr>
                        <w:t xml:space="preserve"> la violence est distribué aux parents </w:t>
                      </w:r>
                    </w:p>
                    <w:p w14:paraId="41285154" w14:textId="77777777" w:rsidR="008321FC" w:rsidRDefault="00A202E2" w:rsidP="001E0FBF">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Pour l’élaboration du présent document, veuillez-vous référer</w:t>
                      </w:r>
                    </w:p>
                    <w:p w14:paraId="20B57476" w14:textId="5681806A" w:rsidR="00A202E2" w:rsidRDefault="00A202E2" w:rsidP="001E0FBF">
                      <w:pPr>
                        <w:pStyle w:val="xmsonormal"/>
                        <w:spacing w:before="0" w:beforeAutospacing="0" w:after="0" w:afterAutospacing="0"/>
                        <w:rPr>
                          <w:rFonts w:ascii="Calibri" w:hAnsi="Calibri" w:cs="Calibri"/>
                          <w:color w:val="808080" w:themeColor="background1" w:themeShade="80"/>
                          <w:sz w:val="22"/>
                          <w:szCs w:val="22"/>
                          <w:bdr w:val="none" w:sz="0" w:space="0" w:color="auto" w:frame="1"/>
                        </w:rPr>
                      </w:pPr>
                      <w:r w:rsidRPr="001E0FBF">
                        <w:rPr>
                          <w:rStyle w:val="xcontentpasted0"/>
                          <w:rFonts w:ascii="Calibri" w:hAnsi="Calibri" w:cs="Calibri"/>
                          <w:color w:val="808080" w:themeColor="background1" w:themeShade="80"/>
                          <w:sz w:val="22"/>
                          <w:szCs w:val="22"/>
                          <w:bdr w:val="none" w:sz="0" w:space="0" w:color="auto" w:frame="1"/>
                        </w:rPr>
                        <w:t xml:space="preserve"> </w:t>
                      </w:r>
                      <w:proofErr w:type="gramStart"/>
                      <w:r w:rsidRPr="001E0FBF">
                        <w:rPr>
                          <w:rStyle w:val="xcontentpasted0"/>
                          <w:rFonts w:ascii="Calibri" w:hAnsi="Calibri" w:cs="Calibri"/>
                          <w:color w:val="808080" w:themeColor="background1" w:themeShade="80"/>
                          <w:sz w:val="22"/>
                          <w:szCs w:val="22"/>
                          <w:bdr w:val="none" w:sz="0" w:space="0" w:color="auto" w:frame="1"/>
                        </w:rPr>
                        <w:t>aux</w:t>
                      </w:r>
                      <w:proofErr w:type="gramEnd"/>
                      <w:r w:rsidRPr="001E0FBF">
                        <w:rPr>
                          <w:rStyle w:val="xcontentpasted0"/>
                          <w:rFonts w:ascii="Calibri" w:hAnsi="Calibri" w:cs="Calibri"/>
                          <w:color w:val="808080" w:themeColor="background1" w:themeShade="80"/>
                          <w:sz w:val="22"/>
                          <w:szCs w:val="22"/>
                          <w:bdr w:val="none" w:sz="0" w:space="0" w:color="auto" w:frame="1"/>
                        </w:rPr>
                        <w:t xml:space="preserve"> éléments présentés dans votre plan de lutte.</w:t>
                      </w:r>
                      <w:r w:rsidRPr="001E0FBF">
                        <w:rPr>
                          <w:rFonts w:ascii="Calibri" w:hAnsi="Calibri" w:cs="Calibri"/>
                          <w:color w:val="808080" w:themeColor="background1" w:themeShade="80"/>
                          <w:sz w:val="22"/>
                          <w:szCs w:val="22"/>
                          <w:bdr w:val="none" w:sz="0" w:space="0" w:color="auto" w:frame="1"/>
                        </w:rPr>
                        <w:t> </w:t>
                      </w:r>
                    </w:p>
                    <w:p w14:paraId="39F952C2" w14:textId="77777777" w:rsidR="00A81DD7" w:rsidRPr="00A81DD7" w:rsidRDefault="00A81DD7" w:rsidP="00A81DD7">
                      <w:pPr>
                        <w:pStyle w:val="xmsonormal"/>
                        <w:spacing w:before="0" w:beforeAutospacing="0" w:after="0" w:afterAutospacing="0"/>
                        <w:rPr>
                          <w:rStyle w:val="xcontentpasted0"/>
                          <w:rFonts w:ascii="Calibri" w:hAnsi="Calibri" w:cs="Calibri"/>
                          <w:color w:val="808080" w:themeColor="background1" w:themeShade="80"/>
                          <w:sz w:val="22"/>
                          <w:szCs w:val="22"/>
                          <w:bdr w:val="none" w:sz="0" w:space="0" w:color="auto" w:frame="1"/>
                        </w:rPr>
                      </w:pPr>
                      <w:r w:rsidRPr="00A81DD7">
                        <w:rPr>
                          <w:rStyle w:val="xcontentpasted0"/>
                          <w:rFonts w:ascii="Calibri" w:hAnsi="Calibri" w:cs="Calibri"/>
                          <w:color w:val="808080" w:themeColor="background1" w:themeShade="80"/>
                          <w:sz w:val="22"/>
                          <w:szCs w:val="22"/>
                          <w:bdr w:val="none" w:sz="0" w:space="0" w:color="auto" w:frame="1"/>
                        </w:rPr>
                        <w:t>Inspiré des travaux de l’équipe CVI du MEQ, 2023</w:t>
                      </w:r>
                    </w:p>
                    <w:p w14:paraId="126EA695" w14:textId="77777777" w:rsidR="00A81DD7" w:rsidRPr="001E0FBF" w:rsidRDefault="00A81DD7" w:rsidP="001E0FBF">
                      <w:pPr>
                        <w:pStyle w:val="xmsonormal"/>
                        <w:spacing w:before="0" w:beforeAutospacing="0" w:after="0" w:afterAutospacing="0"/>
                        <w:rPr>
                          <w:color w:val="808080" w:themeColor="background1" w:themeShade="80"/>
                        </w:rPr>
                      </w:pPr>
                    </w:p>
                  </w:txbxContent>
                </v:textbox>
              </v:shape>
            </w:pict>
          </mc:Fallback>
        </mc:AlternateContent>
      </w:r>
      <w:r>
        <w:rPr>
          <w:noProof/>
          <w:lang w:eastAsia="fr-CA"/>
          <w14:ligatures w14:val="standardContextual"/>
        </w:rPr>
        <mc:AlternateContent>
          <mc:Choice Requires="wps">
            <w:drawing>
              <wp:anchor distT="0" distB="0" distL="114300" distR="114300" simplePos="0" relativeHeight="251658243" behindDoc="0" locked="0" layoutInCell="1" allowOverlap="1" wp14:anchorId="1E0FD266" wp14:editId="064D163E">
                <wp:simplePos x="0" y="0"/>
                <wp:positionH relativeFrom="column">
                  <wp:posOffset>-610197</wp:posOffset>
                </wp:positionH>
                <wp:positionV relativeFrom="margin">
                  <wp:posOffset>-562610</wp:posOffset>
                </wp:positionV>
                <wp:extent cx="4337685" cy="9311640"/>
                <wp:effectExtent l="0" t="0" r="5715" b="3810"/>
                <wp:wrapNone/>
                <wp:docPr id="1929490744" name="Zone de texte 1929490744"/>
                <wp:cNvGraphicFramePr/>
                <a:graphic xmlns:a="http://schemas.openxmlformats.org/drawingml/2006/main">
                  <a:graphicData uri="http://schemas.microsoft.com/office/word/2010/wordprocessingShape">
                    <wps:wsp>
                      <wps:cNvSpPr txBox="1"/>
                      <wps:spPr>
                        <a:xfrm>
                          <a:off x="0" y="0"/>
                          <a:ext cx="4337685" cy="9311640"/>
                        </a:xfrm>
                        <a:prstGeom prst="rect">
                          <a:avLst/>
                        </a:prstGeom>
                        <a:solidFill>
                          <a:schemeClr val="bg1">
                            <a:lumMod val="85000"/>
                            <a:alpha val="40784"/>
                          </a:schemeClr>
                        </a:solidFill>
                        <a:ln w="6350">
                          <a:noFill/>
                        </a:ln>
                      </wps:spPr>
                      <wps:txbx>
                        <w:txbxContent>
                          <w:p w14:paraId="36E4DA3E" w14:textId="77777777" w:rsidR="00AA089C" w:rsidRPr="006C5860" w:rsidRDefault="00AA089C" w:rsidP="007707FB">
                            <w:pPr>
                              <w:rPr>
                                <w:sz w:val="28"/>
                                <w:szCs w:val="28"/>
                              </w:rPr>
                            </w:pPr>
                          </w:p>
                          <w:p w14:paraId="41A8C0C2" w14:textId="77777777" w:rsidR="001E0FBF" w:rsidRDefault="001E0FBF"/>
                          <w:p w14:paraId="502EC875" w14:textId="77777777" w:rsidR="001E0FBF" w:rsidRDefault="001E0F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FD266" id="Zone de texte 1929490744" o:spid="_x0000_s1027" type="#_x0000_t202" style="position:absolute;margin-left:-48.05pt;margin-top:-44.3pt;width:341.55pt;height:733.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" fillcolor="#d8d8d8 [2732]" stroked="f" strokeweight=".5pt">
                <v:fill opacity="26728f"/>
                <v:textbox>
                  <w:txbxContent>
                    <w:p w14:paraId="36E4DA3E" w14:textId="77777777" w:rsidR="00AA089C" w:rsidRPr="006C5860" w:rsidRDefault="00AA089C" w:rsidP="007707FB">
                      <w:pPr>
                        <w:rPr>
                          <w:sz w:val="28"/>
                          <w:szCs w:val="28"/>
                        </w:rPr>
                      </w:pPr>
                    </w:p>
                    <w:p w14:paraId="41A8C0C2" w14:textId="77777777" w:rsidR="001E0FBF" w:rsidRDefault="001E0FBF"/>
                    <w:p w14:paraId="502EC875" w14:textId="77777777" w:rsidR="001E0FBF" w:rsidRDefault="001E0FBF"/>
                  </w:txbxContent>
                </v:textbox>
                <w10:wrap anchory="margin"/>
              </v:shape>
            </w:pict>
          </mc:Fallback>
        </mc:AlternateContent>
      </w:r>
      <w:r w:rsidR="00B54F55" w:rsidRPr="007707FB">
        <w:rPr>
          <w:rFonts w:ascii="Arial Nova Light" w:hAnsi="Arial Nova Light"/>
          <w:b/>
          <w:bCs/>
          <w:noProof/>
          <w:sz w:val="56"/>
          <w:szCs w:val="56"/>
          <w:lang w:eastAsia="fr-CA"/>
          <w14:ligatures w14:val="standardContextual"/>
        </w:rPr>
        <mc:AlternateContent>
          <mc:Choice Requires="wps">
            <w:drawing>
              <wp:anchor distT="0" distB="0" distL="114300" distR="114300" simplePos="0" relativeHeight="251658241" behindDoc="0" locked="0" layoutInCell="1" allowOverlap="1" wp14:anchorId="6FE03698" wp14:editId="6D760573">
                <wp:simplePos x="0" y="0"/>
                <wp:positionH relativeFrom="page">
                  <wp:posOffset>5273675</wp:posOffset>
                </wp:positionH>
                <wp:positionV relativeFrom="paragraph">
                  <wp:posOffset>1103630</wp:posOffset>
                </wp:positionV>
                <wp:extent cx="2393950" cy="401955"/>
                <wp:effectExtent l="0" t="0" r="6350" b="0"/>
                <wp:wrapNone/>
                <wp:docPr id="127276862" name="Rectangle 127276862"/>
                <wp:cNvGraphicFramePr/>
                <a:graphic xmlns:a="http://schemas.openxmlformats.org/drawingml/2006/main">
                  <a:graphicData uri="http://schemas.microsoft.com/office/word/2010/wordprocessingShape">
                    <wps:wsp>
                      <wps:cNvSpPr/>
                      <wps:spPr>
                        <a:xfrm>
                          <a:off x="0" y="0"/>
                          <a:ext cx="2393950" cy="401955"/>
                        </a:xfrm>
                        <a:prstGeom prst="rect">
                          <a:avLst/>
                        </a:prstGeom>
                        <a:solidFill>
                          <a:srgbClr val="F9DBDB"/>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C7A3A0" w14:textId="5526BC8F" w:rsidR="00AA089C" w:rsidRPr="006C5860" w:rsidRDefault="00AA089C" w:rsidP="007707FB">
                            <w:pPr>
                              <w:spacing w:after="0"/>
                              <w:jc w:val="center"/>
                              <w:rPr>
                                <w:b/>
                                <w:bCs/>
                                <w:color w:val="000000" w:themeColor="text1"/>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03698" id="Rectangle 127276862" o:spid="_x0000_s1028" style="position:absolute;margin-left:415.25pt;margin-top:86.9pt;width:188.5pt;height:31.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" fillcolor="#f9dbdb" stroked="f" strokeweight=".25pt">
                <v:textbox>
                  <w:txbxContent>
                    <w:p w14:paraId="34C7A3A0" w14:textId="5526BC8F" w:rsidR="00AA089C" w:rsidRPr="006C5860" w:rsidRDefault="00AA089C" w:rsidP="007707FB">
                      <w:pPr>
                        <w:spacing w:after="0"/>
                        <w:jc w:val="center"/>
                        <w:rPr>
                          <w:b/>
                          <w:bCs/>
                          <w:color w:val="000000" w:themeColor="text1"/>
                          <w:sz w:val="56"/>
                          <w:szCs w:val="56"/>
                        </w:rPr>
                      </w:pPr>
                    </w:p>
                  </w:txbxContent>
                </v:textbox>
                <w10:wrap anchorx="page"/>
              </v:rect>
            </w:pict>
          </mc:Fallback>
        </mc:AlternateContent>
      </w:r>
      <w:r w:rsidR="00204469">
        <w:rPr>
          <w:noProof/>
          <w:lang w:eastAsia="fr-CA"/>
        </w:rPr>
        <mc:AlternateContent>
          <mc:Choice Requires="wps">
            <w:drawing>
              <wp:anchor distT="0" distB="0" distL="114300" distR="114300" simplePos="0" relativeHeight="251658257" behindDoc="0" locked="0" layoutInCell="1" allowOverlap="1" wp14:anchorId="44C5A44C" wp14:editId="38457BFC">
                <wp:simplePos x="0" y="0"/>
                <wp:positionH relativeFrom="page">
                  <wp:posOffset>5341620</wp:posOffset>
                </wp:positionH>
                <wp:positionV relativeFrom="paragraph">
                  <wp:posOffset>744220</wp:posOffset>
                </wp:positionV>
                <wp:extent cx="2192655" cy="664845"/>
                <wp:effectExtent l="0" t="0" r="0" b="1905"/>
                <wp:wrapNone/>
                <wp:docPr id="1283704267" name="Zone de texte 1283704267"/>
                <wp:cNvGraphicFramePr/>
                <a:graphic xmlns:a="http://schemas.openxmlformats.org/drawingml/2006/main">
                  <a:graphicData uri="http://schemas.microsoft.com/office/word/2010/wordprocessingShape">
                    <wps:wsp>
                      <wps:cNvSpPr txBox="1"/>
                      <wps:spPr>
                        <a:xfrm>
                          <a:off x="0" y="0"/>
                          <a:ext cx="2192655" cy="664845"/>
                        </a:xfrm>
                        <a:prstGeom prst="rect">
                          <a:avLst/>
                        </a:prstGeom>
                        <a:noFill/>
                        <a:ln w="6350">
                          <a:noFill/>
                        </a:ln>
                      </wps:spPr>
                      <wps:txbx>
                        <w:txbxContent>
                          <w:p w14:paraId="7878E9E1" w14:textId="77777777" w:rsidR="00AA089C" w:rsidRPr="00495D31" w:rsidRDefault="00AA089C" w:rsidP="007707FB">
                            <w:pPr>
                              <w:spacing w:after="0"/>
                              <w:jc w:val="center"/>
                              <w:rPr>
                                <w:rFonts w:ascii="Alasassy Caps" w:hAnsi="Alasassy Caps"/>
                                <w:b/>
                                <w:bCs/>
                                <w:color w:val="000000" w:themeColor="text1"/>
                                <w:sz w:val="72"/>
                                <w:szCs w:val="72"/>
                              </w:rPr>
                            </w:pPr>
                            <w:r w:rsidRPr="00495D31">
                              <w:rPr>
                                <w:rFonts w:ascii="Alasassy Caps" w:hAnsi="Alasassy Caps"/>
                                <w:b/>
                                <w:bCs/>
                                <w:color w:val="000000" w:themeColor="text1"/>
                                <w:sz w:val="72"/>
                                <w:szCs w:val="72"/>
                              </w:rPr>
                              <w:t>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5A44C" id="Zone de texte 1283704267" o:spid="_x0000_s1029" type="#_x0000_t202" style="position:absolute;margin-left:420.6pt;margin-top:58.6pt;width:172.65pt;height:52.3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" filled="f" stroked="f" strokeweight=".5pt">
                <v:textbox>
                  <w:txbxContent>
                    <w:p w14:paraId="7878E9E1" w14:textId="77777777" w:rsidR="00AA089C" w:rsidRPr="00495D31" w:rsidRDefault="00AA089C" w:rsidP="007707FB">
                      <w:pPr>
                        <w:spacing w:after="0"/>
                        <w:jc w:val="center"/>
                        <w:rPr>
                          <w:rFonts w:ascii="Alasassy Caps" w:hAnsi="Alasassy Caps"/>
                          <w:b/>
                          <w:bCs/>
                          <w:color w:val="000000" w:themeColor="text1"/>
                          <w:sz w:val="72"/>
                          <w:szCs w:val="72"/>
                        </w:rPr>
                      </w:pPr>
                      <w:r w:rsidRPr="00495D31">
                        <w:rPr>
                          <w:rFonts w:ascii="Alasassy Caps" w:hAnsi="Alasassy Caps"/>
                          <w:b/>
                          <w:bCs/>
                          <w:color w:val="000000" w:themeColor="text1"/>
                          <w:sz w:val="72"/>
                          <w:szCs w:val="72"/>
                        </w:rPr>
                        <w:t>2023-2024</w:t>
                      </w:r>
                    </w:p>
                  </w:txbxContent>
                </v:textbox>
                <w10:wrap anchorx="page"/>
              </v:shape>
            </w:pict>
          </mc:Fallback>
        </mc:AlternateContent>
      </w:r>
      <w:r w:rsidR="006C5860">
        <w:rPr>
          <w:noProof/>
          <w:lang w:eastAsia="fr-CA"/>
          <w14:ligatures w14:val="standardContextual"/>
        </w:rPr>
        <mc:AlternateContent>
          <mc:Choice Requires="wps">
            <w:drawing>
              <wp:anchor distT="0" distB="0" distL="114300" distR="114300" simplePos="0" relativeHeight="251658242" behindDoc="0" locked="0" layoutInCell="1" allowOverlap="1" wp14:anchorId="49D499ED" wp14:editId="1918ECEA">
                <wp:simplePos x="0" y="0"/>
                <wp:positionH relativeFrom="column">
                  <wp:posOffset>-609600</wp:posOffset>
                </wp:positionH>
                <wp:positionV relativeFrom="paragraph">
                  <wp:posOffset>1257935</wp:posOffset>
                </wp:positionV>
                <wp:extent cx="4274820" cy="1971040"/>
                <wp:effectExtent l="0" t="0" r="0" b="0"/>
                <wp:wrapNone/>
                <wp:docPr id="369985531" name="Zone de texte 369985531"/>
                <wp:cNvGraphicFramePr/>
                <a:graphic xmlns:a="http://schemas.openxmlformats.org/drawingml/2006/main">
                  <a:graphicData uri="http://schemas.microsoft.com/office/word/2010/wordprocessingShape">
                    <wps:wsp>
                      <wps:cNvSpPr txBox="1"/>
                      <wps:spPr>
                        <a:xfrm>
                          <a:off x="0" y="0"/>
                          <a:ext cx="4274820" cy="1971040"/>
                        </a:xfrm>
                        <a:prstGeom prst="roundRect">
                          <a:avLst/>
                        </a:prstGeom>
                        <a:noFill/>
                        <a:ln w="6350">
                          <a:noFill/>
                        </a:ln>
                      </wps:spPr>
                      <wps:txbx>
                        <w:txbxContent>
                          <w:p w14:paraId="6CD0BD13" w14:textId="77777777" w:rsidR="00AA089C" w:rsidRPr="006C5860" w:rsidRDefault="00AA089C" w:rsidP="007707FB">
                            <w:pPr>
                              <w:spacing w:after="0"/>
                              <w:rPr>
                                <w:rFonts w:ascii="Lucida Bright" w:hAnsi="Lucida Bright" w:cs="Tahoma"/>
                                <w:b/>
                                <w:bCs/>
                                <w:sz w:val="72"/>
                                <w:szCs w:val="72"/>
                              </w:rPr>
                            </w:pPr>
                            <w:r w:rsidRPr="006C5860">
                              <w:rPr>
                                <w:rFonts w:ascii="Lucida Bright" w:hAnsi="Lucida Bright" w:cs="Tahoma"/>
                                <w:b/>
                                <w:bCs/>
                                <w:sz w:val="72"/>
                                <w:szCs w:val="72"/>
                              </w:rPr>
                              <w:t xml:space="preserve">Document </w:t>
                            </w:r>
                          </w:p>
                          <w:p w14:paraId="21F7566B" w14:textId="2FAF22A4" w:rsidR="00AA089C" w:rsidRPr="006C5860" w:rsidRDefault="00AA089C" w:rsidP="007707FB">
                            <w:pPr>
                              <w:spacing w:after="0"/>
                              <w:rPr>
                                <w:rFonts w:ascii="Lucida Bright" w:hAnsi="Lucida Bright" w:cs="Tahoma"/>
                                <w:sz w:val="72"/>
                                <w:szCs w:val="72"/>
                              </w:rPr>
                            </w:pPr>
                            <w:proofErr w:type="gramStart"/>
                            <w:r w:rsidRPr="006C5860">
                              <w:rPr>
                                <w:rFonts w:ascii="Lucida Bright" w:hAnsi="Lucida Bright" w:cs="Tahoma"/>
                                <w:b/>
                                <w:bCs/>
                                <w:sz w:val="72"/>
                                <w:szCs w:val="72"/>
                              </w:rPr>
                              <w:t>pour</w:t>
                            </w:r>
                            <w:proofErr w:type="gramEnd"/>
                            <w:r w:rsidRPr="006C5860">
                              <w:rPr>
                                <w:rFonts w:ascii="Lucida Bright" w:hAnsi="Lucida Bright" w:cs="Tahoma"/>
                                <w:b/>
                                <w:bCs/>
                                <w:sz w:val="72"/>
                                <w:szCs w:val="72"/>
                              </w:rPr>
                              <w:t xml:space="preserve"> les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499ED" id="Zone de texte 369985531" o:spid="_x0000_s1030" style="position:absolute;margin-left:-48pt;margin-top:99.05pt;width:336.6pt;height:15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" filled="f" stroked="f" strokeweight=".5pt">
                <v:textbox>
                  <w:txbxContent>
                    <w:p w14:paraId="6CD0BD13" w14:textId="77777777" w:rsidR="00AA089C" w:rsidRPr="006C5860" w:rsidRDefault="00AA089C" w:rsidP="007707FB">
                      <w:pPr>
                        <w:spacing w:after="0"/>
                        <w:rPr>
                          <w:rFonts w:ascii="Lucida Bright" w:hAnsi="Lucida Bright" w:cs="Tahoma"/>
                          <w:b/>
                          <w:bCs/>
                          <w:sz w:val="72"/>
                          <w:szCs w:val="72"/>
                        </w:rPr>
                      </w:pPr>
                      <w:r w:rsidRPr="006C5860">
                        <w:rPr>
                          <w:rFonts w:ascii="Lucida Bright" w:hAnsi="Lucida Bright" w:cs="Tahoma"/>
                          <w:b/>
                          <w:bCs/>
                          <w:sz w:val="72"/>
                          <w:szCs w:val="72"/>
                        </w:rPr>
                        <w:t xml:space="preserve">Document </w:t>
                      </w:r>
                    </w:p>
                    <w:p w14:paraId="21F7566B" w14:textId="2FAF22A4" w:rsidR="00AA089C" w:rsidRPr="006C5860" w:rsidRDefault="00AA089C" w:rsidP="007707FB">
                      <w:pPr>
                        <w:spacing w:after="0"/>
                        <w:rPr>
                          <w:rFonts w:ascii="Lucida Bright" w:hAnsi="Lucida Bright" w:cs="Tahoma"/>
                          <w:sz w:val="72"/>
                          <w:szCs w:val="72"/>
                        </w:rPr>
                      </w:pPr>
                      <w:proofErr w:type="gramStart"/>
                      <w:r w:rsidRPr="006C5860">
                        <w:rPr>
                          <w:rFonts w:ascii="Lucida Bright" w:hAnsi="Lucida Bright" w:cs="Tahoma"/>
                          <w:b/>
                          <w:bCs/>
                          <w:sz w:val="72"/>
                          <w:szCs w:val="72"/>
                        </w:rPr>
                        <w:t>pour</w:t>
                      </w:r>
                      <w:proofErr w:type="gramEnd"/>
                      <w:r w:rsidRPr="006C5860">
                        <w:rPr>
                          <w:rFonts w:ascii="Lucida Bright" w:hAnsi="Lucida Bright" w:cs="Tahoma"/>
                          <w:b/>
                          <w:bCs/>
                          <w:sz w:val="72"/>
                          <w:szCs w:val="72"/>
                        </w:rPr>
                        <w:t xml:space="preserve"> les parents</w:t>
                      </w:r>
                    </w:p>
                  </w:txbxContent>
                </v:textbox>
              </v:roundrect>
            </w:pict>
          </mc:Fallback>
        </mc:AlternateContent>
      </w:r>
      <w:r w:rsidR="006C5860" w:rsidRPr="007707FB">
        <w:rPr>
          <w:noProof/>
          <w:lang w:eastAsia="fr-CA"/>
        </w:rPr>
        <w:drawing>
          <wp:anchor distT="0" distB="0" distL="114300" distR="114300" simplePos="0" relativeHeight="251658240" behindDoc="1" locked="0" layoutInCell="1" allowOverlap="1" wp14:anchorId="4A6E4872" wp14:editId="0E8A7910">
            <wp:simplePos x="0" y="0"/>
            <wp:positionH relativeFrom="column">
              <wp:posOffset>4491355</wp:posOffset>
            </wp:positionH>
            <wp:positionV relativeFrom="paragraph">
              <wp:posOffset>-2874010</wp:posOffset>
            </wp:positionV>
            <wp:extent cx="4065905" cy="3060700"/>
            <wp:effectExtent l="0" t="0" r="0" b="6350"/>
            <wp:wrapNone/>
            <wp:docPr id="896948628" name="Image 896948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6043" name=""/>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8409" t="-18965" r="-8409" b="18965"/>
                    <a:stretch/>
                  </pic:blipFill>
                  <pic:spPr bwMode="auto">
                    <a:xfrm>
                      <a:off x="0" y="0"/>
                      <a:ext cx="4065905" cy="306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07FB">
        <w:rPr>
          <w:rFonts w:ascii="Arial Nova Light" w:hAnsi="Arial Nova Light"/>
          <w:b/>
          <w:bCs/>
          <w:sz w:val="56"/>
          <w:szCs w:val="56"/>
        </w:rPr>
        <w:br w:type="page"/>
      </w:r>
    </w:p>
    <w:p w14:paraId="29477F8C" w14:textId="07F2E542" w:rsidR="00653E27" w:rsidRDefault="00F56FC6" w:rsidP="00653E27">
      <w:pPr>
        <w:jc w:val="center"/>
        <w:rPr>
          <w:rFonts w:ascii="Arial Nova Light" w:hAnsi="Arial Nova Light"/>
          <w:b/>
          <w:bCs/>
          <w:sz w:val="56"/>
          <w:szCs w:val="56"/>
        </w:rPr>
      </w:pPr>
      <w:r>
        <w:rPr>
          <w:noProof/>
          <w:lang w:eastAsia="fr-CA"/>
          <w14:ligatures w14:val="standardContextual"/>
        </w:rPr>
        <w:lastRenderedPageBreak/>
        <mc:AlternateContent>
          <mc:Choice Requires="wps">
            <w:drawing>
              <wp:anchor distT="0" distB="0" distL="114300" distR="114300" simplePos="0" relativeHeight="251658245" behindDoc="0" locked="0" layoutInCell="1" allowOverlap="1" wp14:anchorId="60BB06D5" wp14:editId="5E2DBDC9">
                <wp:simplePos x="0" y="0"/>
                <wp:positionH relativeFrom="column">
                  <wp:posOffset>2425700</wp:posOffset>
                </wp:positionH>
                <wp:positionV relativeFrom="paragraph">
                  <wp:posOffset>1054100</wp:posOffset>
                </wp:positionV>
                <wp:extent cx="3816350" cy="2051050"/>
                <wp:effectExtent l="0" t="0" r="0" b="6350"/>
                <wp:wrapNone/>
                <wp:docPr id="894747000" name="Forme libre : forme 8947470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0" cy="2051050"/>
                        </a:xfrm>
                        <a:custGeom>
                          <a:avLst/>
                          <a:gdLst>
                            <a:gd name="T0" fmla="+- 0 10042 5465"/>
                            <a:gd name="T1" fmla="*/ T0 w 6144"/>
                            <a:gd name="T2" fmla="+- 0 9098 4363"/>
                            <a:gd name="T3" fmla="*/ 9098 h 4809"/>
                            <a:gd name="T4" fmla="+- 0 9831 5465"/>
                            <a:gd name="T5" fmla="*/ T4 w 6144"/>
                            <a:gd name="T6" fmla="+- 0 9116 4363"/>
                            <a:gd name="T7" fmla="*/ 9116 h 4809"/>
                            <a:gd name="T8" fmla="+- 0 9721 5465"/>
                            <a:gd name="T9" fmla="*/ T8 w 6144"/>
                            <a:gd name="T10" fmla="+- 0 9068 4363"/>
                            <a:gd name="T11" fmla="*/ 9068 h 4809"/>
                            <a:gd name="T12" fmla="+- 0 9569 5465"/>
                            <a:gd name="T13" fmla="*/ T12 w 6144"/>
                            <a:gd name="T14" fmla="+- 0 9109 4363"/>
                            <a:gd name="T15" fmla="*/ 9109 h 4809"/>
                            <a:gd name="T16" fmla="+- 0 9460 5465"/>
                            <a:gd name="T17" fmla="*/ T16 w 6144"/>
                            <a:gd name="T18" fmla="+- 0 9067 4363"/>
                            <a:gd name="T19" fmla="*/ 9067 h 4809"/>
                            <a:gd name="T20" fmla="+- 0 9267 5465"/>
                            <a:gd name="T21" fmla="*/ T20 w 6144"/>
                            <a:gd name="T22" fmla="+- 0 9069 4363"/>
                            <a:gd name="T23" fmla="*/ 9069 h 4809"/>
                            <a:gd name="T24" fmla="+- 0 9106 5465"/>
                            <a:gd name="T25" fmla="*/ T24 w 6144"/>
                            <a:gd name="T26" fmla="+- 0 9015 4363"/>
                            <a:gd name="T27" fmla="*/ 9015 h 4809"/>
                            <a:gd name="T28" fmla="+- 0 8974 5465"/>
                            <a:gd name="T29" fmla="*/ T28 w 6144"/>
                            <a:gd name="T30" fmla="+- 0 9051 4363"/>
                            <a:gd name="T31" fmla="*/ 9051 h 4809"/>
                            <a:gd name="T32" fmla="+- 0 8829 5465"/>
                            <a:gd name="T33" fmla="*/ T32 w 6144"/>
                            <a:gd name="T34" fmla="+- 0 9007 4363"/>
                            <a:gd name="T35" fmla="*/ 9007 h 4809"/>
                            <a:gd name="T36" fmla="+- 0 8704 5465"/>
                            <a:gd name="T37" fmla="*/ T36 w 6144"/>
                            <a:gd name="T38" fmla="+- 0 9056 4363"/>
                            <a:gd name="T39" fmla="*/ 9056 h 4809"/>
                            <a:gd name="T40" fmla="+- 0 8538 5465"/>
                            <a:gd name="T41" fmla="*/ T40 w 6144"/>
                            <a:gd name="T42" fmla="+- 0 9028 4363"/>
                            <a:gd name="T43" fmla="*/ 9028 h 4809"/>
                            <a:gd name="T44" fmla="+- 0 8398 5465"/>
                            <a:gd name="T45" fmla="*/ T44 w 6144"/>
                            <a:gd name="T46" fmla="+- 0 9091 4363"/>
                            <a:gd name="T47" fmla="*/ 9091 h 4809"/>
                            <a:gd name="T48" fmla="+- 0 8280 5465"/>
                            <a:gd name="T49" fmla="*/ T48 w 6144"/>
                            <a:gd name="T50" fmla="+- 0 9062 4363"/>
                            <a:gd name="T51" fmla="*/ 9062 h 4809"/>
                            <a:gd name="T52" fmla="+- 0 8004 5465"/>
                            <a:gd name="T53" fmla="*/ T52 w 6144"/>
                            <a:gd name="T54" fmla="+- 0 9020 4363"/>
                            <a:gd name="T55" fmla="*/ 9020 h 4809"/>
                            <a:gd name="T56" fmla="+- 0 7858 5465"/>
                            <a:gd name="T57" fmla="*/ T56 w 6144"/>
                            <a:gd name="T58" fmla="+- 0 9060 4363"/>
                            <a:gd name="T59" fmla="*/ 9060 h 4809"/>
                            <a:gd name="T60" fmla="+- 0 7687 5465"/>
                            <a:gd name="T61" fmla="*/ T60 w 6144"/>
                            <a:gd name="T62" fmla="+- 0 9036 4363"/>
                            <a:gd name="T63" fmla="*/ 9036 h 4809"/>
                            <a:gd name="T64" fmla="+- 0 7554 5465"/>
                            <a:gd name="T65" fmla="*/ T64 w 6144"/>
                            <a:gd name="T66" fmla="+- 0 9084 4363"/>
                            <a:gd name="T67" fmla="*/ 9084 h 4809"/>
                            <a:gd name="T68" fmla="+- 0 7327 5465"/>
                            <a:gd name="T69" fmla="*/ T68 w 6144"/>
                            <a:gd name="T70" fmla="+- 0 9040 4363"/>
                            <a:gd name="T71" fmla="*/ 9040 h 4809"/>
                            <a:gd name="T72" fmla="+- 0 7034 5465"/>
                            <a:gd name="T73" fmla="*/ T72 w 6144"/>
                            <a:gd name="T74" fmla="+- 0 9028 4363"/>
                            <a:gd name="T75" fmla="*/ 9028 h 4809"/>
                            <a:gd name="T76" fmla="+- 0 6929 5465"/>
                            <a:gd name="T77" fmla="*/ T76 w 6144"/>
                            <a:gd name="T78" fmla="+- 0 9023 4363"/>
                            <a:gd name="T79" fmla="*/ 9023 h 4809"/>
                            <a:gd name="T80" fmla="+- 0 6608 5465"/>
                            <a:gd name="T81" fmla="*/ T80 w 6144"/>
                            <a:gd name="T82" fmla="+- 0 9035 4363"/>
                            <a:gd name="T83" fmla="*/ 9035 h 4809"/>
                            <a:gd name="T84" fmla="+- 0 6334 5465"/>
                            <a:gd name="T85" fmla="*/ T84 w 6144"/>
                            <a:gd name="T86" fmla="+- 0 9034 4363"/>
                            <a:gd name="T87" fmla="*/ 9034 h 4809"/>
                            <a:gd name="T88" fmla="+- 0 6251 5465"/>
                            <a:gd name="T89" fmla="*/ T88 w 6144"/>
                            <a:gd name="T90" fmla="+- 0 8985 4363"/>
                            <a:gd name="T91" fmla="*/ 8985 h 4809"/>
                            <a:gd name="T92" fmla="+- 0 6146 5465"/>
                            <a:gd name="T93" fmla="*/ T92 w 6144"/>
                            <a:gd name="T94" fmla="+- 0 9031 4363"/>
                            <a:gd name="T95" fmla="*/ 9031 h 4809"/>
                            <a:gd name="T96" fmla="+- 0 6090 5465"/>
                            <a:gd name="T97" fmla="*/ T96 w 6144"/>
                            <a:gd name="T98" fmla="+- 0 9019 4363"/>
                            <a:gd name="T99" fmla="*/ 9019 h 4809"/>
                            <a:gd name="T100" fmla="+- 0 6047 5465"/>
                            <a:gd name="T101" fmla="*/ T100 w 6144"/>
                            <a:gd name="T102" fmla="+- 0 9067 4363"/>
                            <a:gd name="T103" fmla="*/ 9067 h 4809"/>
                            <a:gd name="T104" fmla="+- 0 5911 5465"/>
                            <a:gd name="T105" fmla="*/ T104 w 6144"/>
                            <a:gd name="T106" fmla="+- 0 9107 4363"/>
                            <a:gd name="T107" fmla="*/ 9107 h 4809"/>
                            <a:gd name="T108" fmla="+- 0 5849 5465"/>
                            <a:gd name="T109" fmla="*/ T108 w 6144"/>
                            <a:gd name="T110" fmla="+- 0 9141 4363"/>
                            <a:gd name="T111" fmla="*/ 9141 h 4809"/>
                            <a:gd name="T112" fmla="+- 0 5625 5465"/>
                            <a:gd name="T113" fmla="*/ T112 w 6144"/>
                            <a:gd name="T114" fmla="+- 0 9152 4363"/>
                            <a:gd name="T115" fmla="*/ 9152 h 4809"/>
                            <a:gd name="T116" fmla="+- 0 5515 5465"/>
                            <a:gd name="T117" fmla="*/ T116 w 6144"/>
                            <a:gd name="T118" fmla="+- 0 8623 4363"/>
                            <a:gd name="T119" fmla="*/ 8623 h 4809"/>
                            <a:gd name="T120" fmla="+- 0 5657 5465"/>
                            <a:gd name="T121" fmla="*/ T120 w 6144"/>
                            <a:gd name="T122" fmla="+- 0 8625 4363"/>
                            <a:gd name="T123" fmla="*/ 8625 h 4809"/>
                            <a:gd name="T124" fmla="+- 0 5798 5465"/>
                            <a:gd name="T125" fmla="*/ T124 w 6144"/>
                            <a:gd name="T126" fmla="+- 0 8636 4363"/>
                            <a:gd name="T127" fmla="*/ 8636 h 4809"/>
                            <a:gd name="T128" fmla="+- 0 5779 5465"/>
                            <a:gd name="T129" fmla="*/ T128 w 6144"/>
                            <a:gd name="T130" fmla="+- 0 8423 4363"/>
                            <a:gd name="T131" fmla="*/ 8423 h 4809"/>
                            <a:gd name="T132" fmla="+- 0 5638 5465"/>
                            <a:gd name="T133" fmla="*/ T132 w 6144"/>
                            <a:gd name="T134" fmla="+- 0 8447 4363"/>
                            <a:gd name="T135" fmla="*/ 8447 h 4809"/>
                            <a:gd name="T136" fmla="+- 0 5465 5465"/>
                            <a:gd name="T137" fmla="*/ T136 w 6144"/>
                            <a:gd name="T138" fmla="+- 0 8499 4363"/>
                            <a:gd name="T139" fmla="*/ 8499 h 4809"/>
                            <a:gd name="T140" fmla="+- 0 5682 5465"/>
                            <a:gd name="T141" fmla="*/ T140 w 6144"/>
                            <a:gd name="T142" fmla="+- 0 7880 4363"/>
                            <a:gd name="T143" fmla="*/ 7880 h 4809"/>
                            <a:gd name="T144" fmla="+- 0 5839 5465"/>
                            <a:gd name="T145" fmla="*/ T144 w 6144"/>
                            <a:gd name="T146" fmla="+- 0 7824 4363"/>
                            <a:gd name="T147" fmla="*/ 7824 h 4809"/>
                            <a:gd name="T148" fmla="+- 0 5723 5465"/>
                            <a:gd name="T149" fmla="*/ T148 w 6144"/>
                            <a:gd name="T150" fmla="+- 0 7652 4363"/>
                            <a:gd name="T151" fmla="*/ 7652 h 4809"/>
                            <a:gd name="T152" fmla="+- 0 5465 5465"/>
                            <a:gd name="T153" fmla="*/ T152 w 6144"/>
                            <a:gd name="T154" fmla="+- 0 7195 4363"/>
                            <a:gd name="T155" fmla="*/ 7195 h 4809"/>
                            <a:gd name="T156" fmla="+- 0 5754 5465"/>
                            <a:gd name="T157" fmla="*/ T156 w 6144"/>
                            <a:gd name="T158" fmla="+- 0 7126 4363"/>
                            <a:gd name="T159" fmla="*/ 7126 h 4809"/>
                            <a:gd name="T160" fmla="+- 0 5850 5465"/>
                            <a:gd name="T161" fmla="*/ T160 w 6144"/>
                            <a:gd name="T162" fmla="+- 0 6988 4363"/>
                            <a:gd name="T163" fmla="*/ 6988 h 4809"/>
                            <a:gd name="T164" fmla="+- 0 5700 5465"/>
                            <a:gd name="T165" fmla="*/ T164 w 6144"/>
                            <a:gd name="T166" fmla="+- 0 6893 4363"/>
                            <a:gd name="T167" fmla="*/ 6893 h 4809"/>
                            <a:gd name="T168" fmla="+- 0 5612 5465"/>
                            <a:gd name="T169" fmla="*/ T168 w 6144"/>
                            <a:gd name="T170" fmla="+- 0 7006 4363"/>
                            <a:gd name="T171" fmla="*/ 7006 h 4809"/>
                            <a:gd name="T172" fmla="+- 0 5628 5465"/>
                            <a:gd name="T173" fmla="*/ T172 w 6144"/>
                            <a:gd name="T174" fmla="+- 0 6301 4363"/>
                            <a:gd name="T175" fmla="*/ 6301 h 4809"/>
                            <a:gd name="T176" fmla="+- 0 5733 5465"/>
                            <a:gd name="T177" fmla="*/ T176 w 6144"/>
                            <a:gd name="T178" fmla="+- 0 6364 4363"/>
                            <a:gd name="T179" fmla="*/ 6364 h 4809"/>
                            <a:gd name="T180" fmla="+- 0 5820 5465"/>
                            <a:gd name="T181" fmla="*/ T180 w 6144"/>
                            <a:gd name="T182" fmla="+- 0 6156 4363"/>
                            <a:gd name="T183" fmla="*/ 6156 h 4809"/>
                            <a:gd name="T184" fmla="+- 0 5633 5465"/>
                            <a:gd name="T185" fmla="*/ T184 w 6144"/>
                            <a:gd name="T186" fmla="+- 0 6177 4363"/>
                            <a:gd name="T187" fmla="*/ 6177 h 4809"/>
                            <a:gd name="T188" fmla="+- 0 5555 5465"/>
                            <a:gd name="T189" fmla="*/ T188 w 6144"/>
                            <a:gd name="T190" fmla="+- 0 5473 4363"/>
                            <a:gd name="T191" fmla="*/ 5473 h 4809"/>
                            <a:gd name="T192" fmla="+- 0 5679 5465"/>
                            <a:gd name="T193" fmla="*/ T192 w 6144"/>
                            <a:gd name="T194" fmla="+- 0 5589 4363"/>
                            <a:gd name="T195" fmla="*/ 5589 h 4809"/>
                            <a:gd name="T196" fmla="+- 0 5839 5465"/>
                            <a:gd name="T197" fmla="*/ T196 w 6144"/>
                            <a:gd name="T198" fmla="+- 0 5428 4363"/>
                            <a:gd name="T199" fmla="*/ 5428 h 4809"/>
                            <a:gd name="T200" fmla="+- 0 5677 5465"/>
                            <a:gd name="T201" fmla="*/ T200 w 6144"/>
                            <a:gd name="T202" fmla="+- 0 5374 4363"/>
                            <a:gd name="T203" fmla="*/ 5374 h 4809"/>
                            <a:gd name="T204" fmla="+- 0 5465 5465"/>
                            <a:gd name="T205" fmla="*/ T204 w 6144"/>
                            <a:gd name="T206" fmla="+- 0 5344 4363"/>
                            <a:gd name="T207" fmla="*/ 5344 h 4809"/>
                            <a:gd name="T208" fmla="+- 0 11587 5465"/>
                            <a:gd name="T209" fmla="*/ T208 w 6144"/>
                            <a:gd name="T210" fmla="+- 0 7965 4363"/>
                            <a:gd name="T211" fmla="*/ 7965 h 4809"/>
                            <a:gd name="T212" fmla="+- 0 11606 5465"/>
                            <a:gd name="T213" fmla="*/ T212 w 6144"/>
                            <a:gd name="T214" fmla="+- 0 8382 4363"/>
                            <a:gd name="T215" fmla="*/ 8382 h 4809"/>
                            <a:gd name="T216" fmla="+- 0 11601 5465"/>
                            <a:gd name="T217" fmla="*/ T216 w 6144"/>
                            <a:gd name="T218" fmla="+- 0 8715 4363"/>
                            <a:gd name="T219" fmla="*/ 8715 h 4809"/>
                            <a:gd name="T220" fmla="+- 0 11498 5465"/>
                            <a:gd name="T221" fmla="*/ T220 w 6144"/>
                            <a:gd name="T222" fmla="+- 0 8864 4363"/>
                            <a:gd name="T223" fmla="*/ 8864 h 4809"/>
                            <a:gd name="T224" fmla="+- 0 11332 5465"/>
                            <a:gd name="T225" fmla="*/ T224 w 6144"/>
                            <a:gd name="T226" fmla="+- 0 8987 4363"/>
                            <a:gd name="T227" fmla="*/ 8987 h 4809"/>
                            <a:gd name="T228" fmla="+- 0 11036 5465"/>
                            <a:gd name="T229" fmla="*/ T228 w 6144"/>
                            <a:gd name="T230" fmla="+- 0 9058 4363"/>
                            <a:gd name="T231" fmla="*/ 9058 h 4809"/>
                            <a:gd name="T232" fmla="+- 0 10801 5465"/>
                            <a:gd name="T233" fmla="*/ T232 w 6144"/>
                            <a:gd name="T234" fmla="+- 0 8984 4363"/>
                            <a:gd name="T235" fmla="*/ 8984 h 4809"/>
                            <a:gd name="T236" fmla="+- 0 10397 5465"/>
                            <a:gd name="T237" fmla="*/ T236 w 6144"/>
                            <a:gd name="T238" fmla="+- 0 9114 4363"/>
                            <a:gd name="T239" fmla="*/ 9114 h 4809"/>
                            <a:gd name="T240" fmla="+- 0 10310 5465"/>
                            <a:gd name="T241" fmla="*/ T240 w 6144"/>
                            <a:gd name="T242" fmla="+- 0 9086 4363"/>
                            <a:gd name="T243" fmla="*/ 9086 h 4809"/>
                            <a:gd name="T244" fmla="+- 0 10140 5465"/>
                            <a:gd name="T245" fmla="*/ T244 w 6144"/>
                            <a:gd name="T246" fmla="+- 0 9135 4363"/>
                            <a:gd name="T247" fmla="*/ 9135 h 4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144" h="4809">
                              <a:moveTo>
                                <a:pt x="4655" y="4808"/>
                              </a:moveTo>
                              <a:lnTo>
                                <a:pt x="4625" y="4788"/>
                              </a:lnTo>
                              <a:lnTo>
                                <a:pt x="4599" y="4764"/>
                              </a:lnTo>
                              <a:lnTo>
                                <a:pt x="4577" y="4735"/>
                              </a:lnTo>
                              <a:lnTo>
                                <a:pt x="4559" y="4703"/>
                              </a:lnTo>
                              <a:lnTo>
                                <a:pt x="4501" y="4739"/>
                              </a:lnTo>
                              <a:lnTo>
                                <a:pt x="4435" y="4756"/>
                              </a:lnTo>
                              <a:lnTo>
                                <a:pt x="4366" y="4753"/>
                              </a:lnTo>
                              <a:lnTo>
                                <a:pt x="4302" y="4729"/>
                              </a:lnTo>
                              <a:lnTo>
                                <a:pt x="4287" y="4720"/>
                              </a:lnTo>
                              <a:lnTo>
                                <a:pt x="4272" y="4711"/>
                              </a:lnTo>
                              <a:lnTo>
                                <a:pt x="4256" y="4705"/>
                              </a:lnTo>
                              <a:lnTo>
                                <a:pt x="4240" y="4701"/>
                              </a:lnTo>
                              <a:lnTo>
                                <a:pt x="4205" y="4706"/>
                              </a:lnTo>
                              <a:lnTo>
                                <a:pt x="4139" y="4739"/>
                              </a:lnTo>
                              <a:lnTo>
                                <a:pt x="4104" y="4746"/>
                              </a:lnTo>
                              <a:lnTo>
                                <a:pt x="4089" y="4743"/>
                              </a:lnTo>
                              <a:lnTo>
                                <a:pt x="4075" y="4737"/>
                              </a:lnTo>
                              <a:lnTo>
                                <a:pt x="4048" y="4723"/>
                              </a:lnTo>
                              <a:lnTo>
                                <a:pt x="3995" y="4704"/>
                              </a:lnTo>
                              <a:lnTo>
                                <a:pt x="3939" y="4699"/>
                              </a:lnTo>
                              <a:lnTo>
                                <a:pt x="3884" y="4708"/>
                              </a:lnTo>
                              <a:lnTo>
                                <a:pt x="3833" y="4731"/>
                              </a:lnTo>
                              <a:lnTo>
                                <a:pt x="3802" y="4706"/>
                              </a:lnTo>
                              <a:lnTo>
                                <a:pt x="3765" y="4693"/>
                              </a:lnTo>
                              <a:lnTo>
                                <a:pt x="3726" y="4693"/>
                              </a:lnTo>
                              <a:lnTo>
                                <a:pt x="3689" y="4706"/>
                              </a:lnTo>
                              <a:lnTo>
                                <a:pt x="3641" y="4652"/>
                              </a:lnTo>
                              <a:lnTo>
                                <a:pt x="3620" y="4680"/>
                              </a:lnTo>
                              <a:lnTo>
                                <a:pt x="3586" y="4695"/>
                              </a:lnTo>
                              <a:lnTo>
                                <a:pt x="3547" y="4697"/>
                              </a:lnTo>
                              <a:lnTo>
                                <a:pt x="3509" y="4688"/>
                              </a:lnTo>
                              <a:lnTo>
                                <a:pt x="3473" y="4673"/>
                              </a:lnTo>
                              <a:lnTo>
                                <a:pt x="3437" y="4657"/>
                              </a:lnTo>
                              <a:lnTo>
                                <a:pt x="3401" y="4646"/>
                              </a:lnTo>
                              <a:lnTo>
                                <a:pt x="3364" y="4644"/>
                              </a:lnTo>
                              <a:lnTo>
                                <a:pt x="3332" y="4653"/>
                              </a:lnTo>
                              <a:lnTo>
                                <a:pt x="3301" y="4667"/>
                              </a:lnTo>
                              <a:lnTo>
                                <a:pt x="3271" y="4682"/>
                              </a:lnTo>
                              <a:lnTo>
                                <a:pt x="3239" y="4693"/>
                              </a:lnTo>
                              <a:lnTo>
                                <a:pt x="3197" y="4696"/>
                              </a:lnTo>
                              <a:lnTo>
                                <a:pt x="3156" y="4688"/>
                              </a:lnTo>
                              <a:lnTo>
                                <a:pt x="3114" y="4676"/>
                              </a:lnTo>
                              <a:lnTo>
                                <a:pt x="3073" y="4665"/>
                              </a:lnTo>
                              <a:lnTo>
                                <a:pt x="3028" y="4662"/>
                              </a:lnTo>
                              <a:lnTo>
                                <a:pt x="2985" y="4671"/>
                              </a:lnTo>
                              <a:lnTo>
                                <a:pt x="2951" y="4692"/>
                              </a:lnTo>
                              <a:lnTo>
                                <a:pt x="2933" y="4728"/>
                              </a:lnTo>
                              <a:lnTo>
                                <a:pt x="2909" y="4709"/>
                              </a:lnTo>
                              <a:lnTo>
                                <a:pt x="2880" y="4700"/>
                              </a:lnTo>
                              <a:lnTo>
                                <a:pt x="2848" y="4698"/>
                              </a:lnTo>
                              <a:lnTo>
                                <a:pt x="2815" y="4699"/>
                              </a:lnTo>
                              <a:lnTo>
                                <a:pt x="2703" y="4708"/>
                              </a:lnTo>
                              <a:lnTo>
                                <a:pt x="2624" y="4727"/>
                              </a:lnTo>
                              <a:lnTo>
                                <a:pt x="2604" y="4744"/>
                              </a:lnTo>
                              <a:lnTo>
                                <a:pt x="2539" y="4657"/>
                              </a:lnTo>
                              <a:lnTo>
                                <a:pt x="2447" y="4703"/>
                              </a:lnTo>
                              <a:lnTo>
                                <a:pt x="2433" y="4701"/>
                              </a:lnTo>
                              <a:lnTo>
                                <a:pt x="2420" y="4699"/>
                              </a:lnTo>
                              <a:lnTo>
                                <a:pt x="2393" y="4697"/>
                              </a:lnTo>
                              <a:lnTo>
                                <a:pt x="2375" y="4697"/>
                              </a:lnTo>
                              <a:lnTo>
                                <a:pt x="2325" y="4681"/>
                              </a:lnTo>
                              <a:lnTo>
                                <a:pt x="2274" y="4673"/>
                              </a:lnTo>
                              <a:lnTo>
                                <a:pt x="2222" y="4673"/>
                              </a:lnTo>
                              <a:lnTo>
                                <a:pt x="2170" y="4680"/>
                              </a:lnTo>
                              <a:lnTo>
                                <a:pt x="2140" y="4689"/>
                              </a:lnTo>
                              <a:lnTo>
                                <a:pt x="2112" y="4702"/>
                              </a:lnTo>
                              <a:lnTo>
                                <a:pt x="2089" y="4721"/>
                              </a:lnTo>
                              <a:lnTo>
                                <a:pt x="2072" y="4746"/>
                              </a:lnTo>
                              <a:lnTo>
                                <a:pt x="2004" y="4717"/>
                              </a:lnTo>
                              <a:lnTo>
                                <a:pt x="1934" y="4694"/>
                              </a:lnTo>
                              <a:lnTo>
                                <a:pt x="1862" y="4677"/>
                              </a:lnTo>
                              <a:lnTo>
                                <a:pt x="1789" y="4665"/>
                              </a:lnTo>
                              <a:lnTo>
                                <a:pt x="1716" y="4659"/>
                              </a:lnTo>
                              <a:lnTo>
                                <a:pt x="1642" y="4659"/>
                              </a:lnTo>
                              <a:lnTo>
                                <a:pt x="1569" y="4665"/>
                              </a:lnTo>
                              <a:lnTo>
                                <a:pt x="1561" y="4662"/>
                              </a:lnTo>
                              <a:lnTo>
                                <a:pt x="1552" y="4659"/>
                              </a:lnTo>
                              <a:lnTo>
                                <a:pt x="1545" y="4655"/>
                              </a:lnTo>
                              <a:lnTo>
                                <a:pt x="1464" y="4660"/>
                              </a:lnTo>
                              <a:lnTo>
                                <a:pt x="1384" y="4664"/>
                              </a:lnTo>
                              <a:lnTo>
                                <a:pt x="1304" y="4667"/>
                              </a:lnTo>
                              <a:lnTo>
                                <a:pt x="1224" y="4670"/>
                              </a:lnTo>
                              <a:lnTo>
                                <a:pt x="1143" y="4672"/>
                              </a:lnTo>
                              <a:lnTo>
                                <a:pt x="1063" y="4673"/>
                              </a:lnTo>
                              <a:lnTo>
                                <a:pt x="983" y="4674"/>
                              </a:lnTo>
                              <a:lnTo>
                                <a:pt x="902" y="4674"/>
                              </a:lnTo>
                              <a:lnTo>
                                <a:pt x="869" y="4671"/>
                              </a:lnTo>
                              <a:lnTo>
                                <a:pt x="836" y="4661"/>
                              </a:lnTo>
                              <a:lnTo>
                                <a:pt x="812" y="4644"/>
                              </a:lnTo>
                              <a:lnTo>
                                <a:pt x="803" y="4616"/>
                              </a:lnTo>
                              <a:lnTo>
                                <a:pt x="786" y="4622"/>
                              </a:lnTo>
                              <a:lnTo>
                                <a:pt x="749" y="4642"/>
                              </a:lnTo>
                              <a:lnTo>
                                <a:pt x="711" y="4665"/>
                              </a:lnTo>
                              <a:lnTo>
                                <a:pt x="690" y="4679"/>
                              </a:lnTo>
                              <a:lnTo>
                                <a:pt x="681" y="4668"/>
                              </a:lnTo>
                              <a:lnTo>
                                <a:pt x="657" y="4646"/>
                              </a:lnTo>
                              <a:lnTo>
                                <a:pt x="648" y="4634"/>
                              </a:lnTo>
                              <a:lnTo>
                                <a:pt x="636" y="4646"/>
                              </a:lnTo>
                              <a:lnTo>
                                <a:pt x="625" y="4656"/>
                              </a:lnTo>
                              <a:lnTo>
                                <a:pt x="613" y="4664"/>
                              </a:lnTo>
                              <a:lnTo>
                                <a:pt x="602" y="4669"/>
                              </a:lnTo>
                              <a:lnTo>
                                <a:pt x="597" y="4679"/>
                              </a:lnTo>
                              <a:lnTo>
                                <a:pt x="582" y="4704"/>
                              </a:lnTo>
                              <a:lnTo>
                                <a:pt x="550" y="4738"/>
                              </a:lnTo>
                              <a:lnTo>
                                <a:pt x="498" y="4775"/>
                              </a:lnTo>
                              <a:lnTo>
                                <a:pt x="472" y="4759"/>
                              </a:lnTo>
                              <a:lnTo>
                                <a:pt x="446" y="4744"/>
                              </a:lnTo>
                              <a:lnTo>
                                <a:pt x="426" y="4734"/>
                              </a:lnTo>
                              <a:lnTo>
                                <a:pt x="419" y="4733"/>
                              </a:lnTo>
                              <a:lnTo>
                                <a:pt x="409" y="4760"/>
                              </a:lnTo>
                              <a:lnTo>
                                <a:pt x="384" y="4778"/>
                              </a:lnTo>
                              <a:lnTo>
                                <a:pt x="352" y="4788"/>
                              </a:lnTo>
                              <a:lnTo>
                                <a:pt x="318" y="4790"/>
                              </a:lnTo>
                              <a:lnTo>
                                <a:pt x="239" y="4790"/>
                              </a:lnTo>
                              <a:lnTo>
                                <a:pt x="160" y="4789"/>
                              </a:lnTo>
                              <a:lnTo>
                                <a:pt x="80" y="4787"/>
                              </a:lnTo>
                              <a:lnTo>
                                <a:pt x="1" y="4784"/>
                              </a:lnTo>
                              <a:lnTo>
                                <a:pt x="1" y="4273"/>
                              </a:lnTo>
                              <a:lnTo>
                                <a:pt x="50" y="4260"/>
                              </a:lnTo>
                              <a:lnTo>
                                <a:pt x="75" y="4259"/>
                              </a:lnTo>
                              <a:lnTo>
                                <a:pt x="153" y="4242"/>
                              </a:lnTo>
                              <a:lnTo>
                                <a:pt x="173" y="4242"/>
                              </a:lnTo>
                              <a:lnTo>
                                <a:pt x="192" y="4262"/>
                              </a:lnTo>
                              <a:lnTo>
                                <a:pt x="214" y="4278"/>
                              </a:lnTo>
                              <a:lnTo>
                                <a:pt x="240" y="4288"/>
                              </a:lnTo>
                              <a:lnTo>
                                <a:pt x="269" y="4291"/>
                              </a:lnTo>
                              <a:lnTo>
                                <a:pt x="333" y="4273"/>
                              </a:lnTo>
                              <a:lnTo>
                                <a:pt x="376" y="4224"/>
                              </a:lnTo>
                              <a:lnTo>
                                <a:pt x="387" y="4158"/>
                              </a:lnTo>
                              <a:lnTo>
                                <a:pt x="356" y="4084"/>
                              </a:lnTo>
                              <a:lnTo>
                                <a:pt x="314" y="4060"/>
                              </a:lnTo>
                              <a:lnTo>
                                <a:pt x="273" y="4052"/>
                              </a:lnTo>
                              <a:lnTo>
                                <a:pt x="235" y="4057"/>
                              </a:lnTo>
                              <a:lnTo>
                                <a:pt x="201" y="4072"/>
                              </a:lnTo>
                              <a:lnTo>
                                <a:pt x="173" y="4084"/>
                              </a:lnTo>
                              <a:lnTo>
                                <a:pt x="126" y="4100"/>
                              </a:lnTo>
                              <a:lnTo>
                                <a:pt x="81" y="4116"/>
                              </a:lnTo>
                              <a:lnTo>
                                <a:pt x="57" y="4131"/>
                              </a:lnTo>
                              <a:lnTo>
                                <a:pt x="0" y="4136"/>
                              </a:lnTo>
                              <a:lnTo>
                                <a:pt x="0" y="3482"/>
                              </a:lnTo>
                              <a:lnTo>
                                <a:pt x="177" y="3486"/>
                              </a:lnTo>
                              <a:lnTo>
                                <a:pt x="195" y="3503"/>
                              </a:lnTo>
                              <a:lnTo>
                                <a:pt x="217" y="3517"/>
                              </a:lnTo>
                              <a:lnTo>
                                <a:pt x="241" y="3525"/>
                              </a:lnTo>
                              <a:lnTo>
                                <a:pt x="268" y="3528"/>
                              </a:lnTo>
                              <a:lnTo>
                                <a:pt x="331" y="3510"/>
                              </a:lnTo>
                              <a:lnTo>
                                <a:pt x="374" y="3461"/>
                              </a:lnTo>
                              <a:lnTo>
                                <a:pt x="386" y="3395"/>
                              </a:lnTo>
                              <a:lnTo>
                                <a:pt x="355" y="3321"/>
                              </a:lnTo>
                              <a:lnTo>
                                <a:pt x="306" y="3295"/>
                              </a:lnTo>
                              <a:lnTo>
                                <a:pt x="258" y="3289"/>
                              </a:lnTo>
                              <a:lnTo>
                                <a:pt x="215" y="3300"/>
                              </a:lnTo>
                              <a:lnTo>
                                <a:pt x="181" y="3326"/>
                              </a:lnTo>
                              <a:lnTo>
                                <a:pt x="0" y="3309"/>
                              </a:lnTo>
                              <a:lnTo>
                                <a:pt x="0" y="2832"/>
                              </a:lnTo>
                              <a:lnTo>
                                <a:pt x="80" y="2775"/>
                              </a:lnTo>
                              <a:lnTo>
                                <a:pt x="228" y="2759"/>
                              </a:lnTo>
                              <a:lnTo>
                                <a:pt x="257" y="2765"/>
                              </a:lnTo>
                              <a:lnTo>
                                <a:pt x="289" y="2763"/>
                              </a:lnTo>
                              <a:lnTo>
                                <a:pt x="322" y="2753"/>
                              </a:lnTo>
                              <a:lnTo>
                                <a:pt x="355" y="2733"/>
                              </a:lnTo>
                              <a:lnTo>
                                <a:pt x="383" y="2677"/>
                              </a:lnTo>
                              <a:lnTo>
                                <a:pt x="385" y="2625"/>
                              </a:lnTo>
                              <a:lnTo>
                                <a:pt x="367" y="2579"/>
                              </a:lnTo>
                              <a:lnTo>
                                <a:pt x="333" y="2545"/>
                              </a:lnTo>
                              <a:lnTo>
                                <a:pt x="287" y="2527"/>
                              </a:lnTo>
                              <a:lnTo>
                                <a:pt x="235" y="2530"/>
                              </a:lnTo>
                              <a:lnTo>
                                <a:pt x="179" y="2558"/>
                              </a:lnTo>
                              <a:lnTo>
                                <a:pt x="161" y="2586"/>
                              </a:lnTo>
                              <a:lnTo>
                                <a:pt x="151" y="2615"/>
                              </a:lnTo>
                              <a:lnTo>
                                <a:pt x="147" y="2643"/>
                              </a:lnTo>
                              <a:lnTo>
                                <a:pt x="150" y="2669"/>
                              </a:lnTo>
                              <a:lnTo>
                                <a:pt x="0" y="2697"/>
                              </a:lnTo>
                              <a:lnTo>
                                <a:pt x="0" y="1944"/>
                              </a:lnTo>
                              <a:lnTo>
                                <a:pt x="163" y="1938"/>
                              </a:lnTo>
                              <a:lnTo>
                                <a:pt x="181" y="1964"/>
                              </a:lnTo>
                              <a:lnTo>
                                <a:pt x="206" y="1983"/>
                              </a:lnTo>
                              <a:lnTo>
                                <a:pt x="235" y="1996"/>
                              </a:lnTo>
                              <a:lnTo>
                                <a:pt x="268" y="2001"/>
                              </a:lnTo>
                              <a:lnTo>
                                <a:pt x="331" y="1982"/>
                              </a:lnTo>
                              <a:lnTo>
                                <a:pt x="374" y="1934"/>
                              </a:lnTo>
                              <a:lnTo>
                                <a:pt x="386" y="1867"/>
                              </a:lnTo>
                              <a:lnTo>
                                <a:pt x="355" y="1793"/>
                              </a:lnTo>
                              <a:lnTo>
                                <a:pt x="300" y="1766"/>
                              </a:lnTo>
                              <a:lnTo>
                                <a:pt x="247" y="1763"/>
                              </a:lnTo>
                              <a:lnTo>
                                <a:pt x="202" y="1780"/>
                              </a:lnTo>
                              <a:lnTo>
                                <a:pt x="168" y="1814"/>
                              </a:lnTo>
                              <a:lnTo>
                                <a:pt x="0" y="1806"/>
                              </a:lnTo>
                              <a:lnTo>
                                <a:pt x="0" y="1117"/>
                              </a:lnTo>
                              <a:lnTo>
                                <a:pt x="33" y="1103"/>
                              </a:lnTo>
                              <a:lnTo>
                                <a:pt x="90" y="1110"/>
                              </a:lnTo>
                              <a:lnTo>
                                <a:pt x="130" y="1115"/>
                              </a:lnTo>
                              <a:lnTo>
                                <a:pt x="147" y="1119"/>
                              </a:lnTo>
                              <a:lnTo>
                                <a:pt x="166" y="1182"/>
                              </a:lnTo>
                              <a:lnTo>
                                <a:pt x="214" y="1226"/>
                              </a:lnTo>
                              <a:lnTo>
                                <a:pt x="281" y="1237"/>
                              </a:lnTo>
                              <a:lnTo>
                                <a:pt x="355" y="1206"/>
                              </a:lnTo>
                              <a:lnTo>
                                <a:pt x="386" y="1132"/>
                              </a:lnTo>
                              <a:lnTo>
                                <a:pt x="374" y="1065"/>
                              </a:lnTo>
                              <a:lnTo>
                                <a:pt x="331" y="1017"/>
                              </a:lnTo>
                              <a:lnTo>
                                <a:pt x="268" y="998"/>
                              </a:lnTo>
                              <a:lnTo>
                                <a:pt x="239" y="1002"/>
                              </a:lnTo>
                              <a:lnTo>
                                <a:pt x="212" y="1011"/>
                              </a:lnTo>
                              <a:lnTo>
                                <a:pt x="189" y="1022"/>
                              </a:lnTo>
                              <a:lnTo>
                                <a:pt x="176" y="1032"/>
                              </a:lnTo>
                              <a:lnTo>
                                <a:pt x="39" y="1004"/>
                              </a:lnTo>
                              <a:lnTo>
                                <a:pt x="0" y="981"/>
                              </a:lnTo>
                              <a:lnTo>
                                <a:pt x="0" y="0"/>
                              </a:lnTo>
                              <a:lnTo>
                                <a:pt x="6121" y="0"/>
                              </a:lnTo>
                              <a:lnTo>
                                <a:pt x="6121" y="3524"/>
                              </a:lnTo>
                              <a:lnTo>
                                <a:pt x="6122" y="3602"/>
                              </a:lnTo>
                              <a:lnTo>
                                <a:pt x="6125" y="3683"/>
                              </a:lnTo>
                              <a:lnTo>
                                <a:pt x="6129" y="3765"/>
                              </a:lnTo>
                              <a:lnTo>
                                <a:pt x="6138" y="3934"/>
                              </a:lnTo>
                              <a:lnTo>
                                <a:pt x="6141" y="4019"/>
                              </a:lnTo>
                              <a:lnTo>
                                <a:pt x="6144" y="4104"/>
                              </a:lnTo>
                              <a:lnTo>
                                <a:pt x="6144" y="4188"/>
                              </a:lnTo>
                              <a:lnTo>
                                <a:pt x="6142" y="4271"/>
                              </a:lnTo>
                              <a:lnTo>
                                <a:pt x="6136" y="4352"/>
                              </a:lnTo>
                              <a:lnTo>
                                <a:pt x="6126" y="4431"/>
                              </a:lnTo>
                              <a:lnTo>
                                <a:pt x="6112" y="4506"/>
                              </a:lnTo>
                              <a:lnTo>
                                <a:pt x="6083" y="4505"/>
                              </a:lnTo>
                              <a:lnTo>
                                <a:pt x="6033" y="4501"/>
                              </a:lnTo>
                              <a:lnTo>
                                <a:pt x="5986" y="4496"/>
                              </a:lnTo>
                              <a:lnTo>
                                <a:pt x="5964" y="4492"/>
                              </a:lnTo>
                              <a:lnTo>
                                <a:pt x="5946" y="4619"/>
                              </a:lnTo>
                              <a:lnTo>
                                <a:pt x="5867" y="4624"/>
                              </a:lnTo>
                              <a:lnTo>
                                <a:pt x="5789" y="4650"/>
                              </a:lnTo>
                              <a:lnTo>
                                <a:pt x="5711" y="4681"/>
                              </a:lnTo>
                              <a:lnTo>
                                <a:pt x="5632" y="4698"/>
                              </a:lnTo>
                              <a:lnTo>
                                <a:pt x="5571" y="4695"/>
                              </a:lnTo>
                              <a:lnTo>
                                <a:pt x="5512" y="4680"/>
                              </a:lnTo>
                              <a:lnTo>
                                <a:pt x="5454" y="4660"/>
                              </a:lnTo>
                              <a:lnTo>
                                <a:pt x="5396" y="4638"/>
                              </a:lnTo>
                              <a:lnTo>
                                <a:pt x="5336" y="4621"/>
                              </a:lnTo>
                              <a:lnTo>
                                <a:pt x="5274" y="4614"/>
                              </a:lnTo>
                              <a:lnTo>
                                <a:pt x="5162" y="4648"/>
                              </a:lnTo>
                              <a:lnTo>
                                <a:pt x="5087" y="4739"/>
                              </a:lnTo>
                              <a:lnTo>
                                <a:pt x="4932" y="4751"/>
                              </a:lnTo>
                              <a:lnTo>
                                <a:pt x="4907" y="4751"/>
                              </a:lnTo>
                              <a:lnTo>
                                <a:pt x="4882" y="4748"/>
                              </a:lnTo>
                              <a:lnTo>
                                <a:pt x="4860" y="4739"/>
                              </a:lnTo>
                              <a:lnTo>
                                <a:pt x="4845" y="4723"/>
                              </a:lnTo>
                              <a:lnTo>
                                <a:pt x="4787" y="4788"/>
                              </a:lnTo>
                              <a:lnTo>
                                <a:pt x="4758" y="4759"/>
                              </a:lnTo>
                              <a:lnTo>
                                <a:pt x="4715" y="4755"/>
                              </a:lnTo>
                              <a:lnTo>
                                <a:pt x="4675" y="4772"/>
                              </a:lnTo>
                              <a:lnTo>
                                <a:pt x="4655" y="4808"/>
                              </a:lnTo>
                              <a:close/>
                            </a:path>
                          </a:pathLst>
                        </a:custGeom>
                        <a:solidFill>
                          <a:srgbClr val="DEEBF7">
                            <a:alpha val="60000"/>
                          </a:srgbClr>
                        </a:solidFill>
                        <a:ln>
                          <a:noFill/>
                        </a:ln>
                      </wps:spPr>
                      <wps:txbx>
                        <w:txbxContent>
                          <w:p w14:paraId="40CE187A" w14:textId="010B3212" w:rsidR="00AA089C" w:rsidRPr="004626C7" w:rsidRDefault="00AA089C" w:rsidP="00C336F4">
                            <w:pPr>
                              <w:spacing w:before="120"/>
                              <w:jc w:val="center"/>
                              <w:rPr>
                                <w:rFonts w:ascii="Alasassy Caps" w:hAnsi="Alasassy Caps" w:cs="Tahoma"/>
                                <w:b/>
                                <w:bCs/>
                                <w:sz w:val="24"/>
                                <w:szCs w:val="24"/>
                              </w:rPr>
                            </w:pPr>
                            <w:r w:rsidRPr="004626C7">
                              <w:rPr>
                                <w:rFonts w:ascii="Alasassy Caps" w:hAnsi="Alasassy Caps" w:cs="Tahoma"/>
                                <w:b/>
                                <w:bCs/>
                                <w:sz w:val="24"/>
                                <w:szCs w:val="24"/>
                              </w:rPr>
                              <w:t>Nos priorités, nos moyens et nos actions</w:t>
                            </w:r>
                          </w:p>
                          <w:p w14:paraId="031FCE5D" w14:textId="2AEEE263" w:rsidR="00F56FC6" w:rsidRPr="004626C7" w:rsidRDefault="00F56FC6" w:rsidP="00F56FC6">
                            <w:pPr>
                              <w:spacing w:before="120" w:after="120"/>
                              <w:jc w:val="both"/>
                              <w:rPr>
                                <w:rFonts w:ascii="Alasassy Caps" w:hAnsi="Alasassy Caps" w:cs="Cavolini"/>
                                <w:sz w:val="18"/>
                                <w:szCs w:val="18"/>
                              </w:rPr>
                            </w:pPr>
                            <w:r w:rsidRPr="004626C7">
                              <w:rPr>
                                <w:rFonts w:ascii="Alasassy Caps" w:hAnsi="Alasassy Caps" w:cs="Cavolini"/>
                                <w:sz w:val="18"/>
                                <w:szCs w:val="18"/>
                              </w:rPr>
                              <w:t xml:space="preserve">Ce plan de lutte s’inspire des valeurs provenant du </w:t>
                            </w:r>
                            <w:r w:rsidRPr="004626C7">
                              <w:rPr>
                                <w:rFonts w:ascii="Alasassy Caps" w:hAnsi="Alasassy Caps" w:cs="Cavolini"/>
                                <w:b/>
                                <w:sz w:val="18"/>
                                <w:szCs w:val="18"/>
                              </w:rPr>
                              <w:t>projet éducatif</w:t>
                            </w:r>
                            <w:r w:rsidRPr="004626C7">
                              <w:rPr>
                                <w:rFonts w:ascii="Alasassy Caps" w:hAnsi="Alasassy Caps" w:cs="Cavolini"/>
                                <w:sz w:val="18"/>
                                <w:szCs w:val="18"/>
                              </w:rPr>
                              <w:t xml:space="preserve"> de notre école. Nos valeurs ont été choisies en octobre 2022 lors d’une concertation école, celles-ci reflètent nos aspirations en tant qu’équipe-école</w:t>
                            </w:r>
                            <w:ins w:id="0" w:author="Pouliot, Véronique" w:date="2024-02-16T09:54:00Z">
                              <w:r w:rsidRPr="004626C7">
                                <w:rPr>
                                  <w:rFonts w:ascii="Alasassy Caps" w:hAnsi="Alasassy Caps" w:cs="Cavolini"/>
                                  <w:sz w:val="18"/>
                                  <w:szCs w:val="18"/>
                                </w:rPr>
                                <w:t xml:space="preserve"> et en lien avec l’augment</w:t>
                              </w:r>
                            </w:ins>
                            <w:ins w:id="1" w:author="Pouliot, Véronique" w:date="2024-02-16T09:55:00Z">
                              <w:r w:rsidRPr="004626C7">
                                <w:rPr>
                                  <w:rFonts w:ascii="Alasassy Caps" w:hAnsi="Alasassy Caps" w:cs="Cavolini"/>
                                  <w:sz w:val="18"/>
                                  <w:szCs w:val="18"/>
                                </w:rPr>
                                <w:t>ation de la clientèle à besoins particuliers</w:t>
                              </w:r>
                            </w:ins>
                            <w:r w:rsidRPr="004626C7">
                              <w:rPr>
                                <w:rFonts w:ascii="Alasassy Caps" w:hAnsi="Alasassy Caps" w:cs="Cavolini"/>
                                <w:sz w:val="18"/>
                                <w:szCs w:val="18"/>
                              </w:rPr>
                              <w:t> : Respect, Dépassement de soi et Bienveillance. De plus, nos objectifs du projet éducatif et du plan d’engagement vers la réussite (</w:t>
                            </w:r>
                            <w:proofErr w:type="gramStart"/>
                            <w:r w:rsidRPr="004626C7">
                              <w:rPr>
                                <w:rFonts w:ascii="Alasassy Caps" w:hAnsi="Alasassy Caps" w:cs="Cavolini"/>
                                <w:sz w:val="18"/>
                                <w:szCs w:val="18"/>
                              </w:rPr>
                              <w:t>PEVR )</w:t>
                            </w:r>
                            <w:proofErr w:type="gramEnd"/>
                            <w:r w:rsidRPr="004626C7">
                              <w:rPr>
                                <w:rFonts w:ascii="Alasassy Caps" w:hAnsi="Alasassy Caps" w:cs="Cavolini"/>
                                <w:sz w:val="18"/>
                                <w:szCs w:val="18"/>
                              </w:rPr>
                              <w:t xml:space="preserve"> du CSS sont en lien avec l’enjeu 2 : le bien-être : créer un climat sain, bienveillant et sécuritaire.</w:t>
                            </w:r>
                          </w:p>
                          <w:p w14:paraId="379FAD31" w14:textId="763C7CA1" w:rsidR="00AA089C" w:rsidRPr="00F56FC6" w:rsidRDefault="00AA089C" w:rsidP="005617D3">
                            <w:pPr>
                              <w:tabs>
                                <w:tab w:val="left" w:pos="540"/>
                              </w:tabs>
                              <w:spacing w:before="120"/>
                              <w:rPr>
                                <w:rFonts w:ascii="Lucida Bright" w:hAnsi="Lucida Bright" w:cs="Tahoma"/>
                                <w:sz w:val="18"/>
                                <w:szCs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0BB06D5" id="Forme libre : forme 894747000" o:spid="_x0000_s1031" style="position:absolute;left:0;text-align:left;margin-left:191pt;margin-top:83pt;width:300.5pt;height:161.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144,48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" adj="-11796480,,5400" path="m4655,4808r-30,-20l4599,4764r-22,-29l4559,4703r-58,36l4435,4756r-69,-3l4302,4729r-15,-9l4272,4711r-16,-6l4240,4701r-35,5l4139,4739r-35,7l4089,4743r-14,-6l4048,4723r-53,-19l3939,4699r-55,9l3833,4731r-31,-25l3765,4693r-39,l3689,4706r-48,-54l3620,4680r-34,15l3547,4697r-38,-9l3473,4673r-36,-16l3401,4646r-37,-2l3332,4653r-31,14l3271,4682r-32,11l3197,4696r-41,-8l3114,4676r-41,-11l3028,4662r-43,9l2951,4692r-18,36l2909,4709r-29,-9l2848,4698r-33,1l2703,4708r-79,19l2604,4744r-65,-87l2447,4703r-14,-2l2420,4699r-27,-2l2375,4697r-50,-16l2274,4673r-52,l2170,4680r-30,9l2112,4702r-23,19l2072,4746r-68,-29l1934,4694r-72,-17l1789,4665r-73,-6l1642,4659r-73,6l1561,4662r-9,-3l1545,4655r-81,5l1384,4664r-80,3l1224,4670r-81,2l1063,4673r-80,1l902,4674r-33,-3l836,4661r-24,-17l803,4616r-17,6l749,4642r-38,23l690,4679r-9,-11l657,4646r-9,-12l636,4646r-11,10l613,4664r-11,5l597,4679r-15,25l550,4738r-52,37l472,4759r-26,-15l426,4734r-7,-1l409,4760r-25,18l352,4788r-34,2l239,4790r-79,-1l80,4787,1,4784r,-511l50,4260r25,-1l153,4242r20,l192,4262r22,16l240,4288r29,3l333,4273r43,-49l387,4158r-31,-74l314,4060r-41,-8l235,4057r-34,15l173,4084r-47,16l81,4116r-24,15l,4136,,3482r177,4l195,3503r22,14l241,3525r27,3l331,3510r43,-49l386,3395r-31,-74l306,3295r-48,-6l215,3300r-34,26l,3309,,2832r80,-57l228,2759r29,6l289,2763r33,-10l355,2733r28,-56l385,2625r-18,-46l333,2545r-46,-18l235,2530r-56,28l161,2586r-10,29l147,2643r3,26l,2697,,1944r163,-6l181,1964r25,19l235,1996r33,5l331,1982r43,-48l386,1867r-31,-74l300,1766r-53,-3l202,1780r-34,34l,1806,,1117r33,-14l90,1110r40,5l147,1119r19,63l214,1226r67,11l355,1206r31,-74l374,1065r-43,-48l268,998r-29,4l212,1011r-23,11l176,1032,39,1004,,981,,,6121,r,3524l6122,3602r3,81l6129,3765r9,169l6141,4019r3,85l6144,4188r-2,83l6136,4352r-10,79l6112,4506r-29,-1l6033,4501r-47,-5l5964,4492r-18,127l5867,4624r-78,26l5711,4681r-79,17l5571,4695r-59,-15l5454,4660r-58,-22l5336,4621r-62,-7l5162,4648r-75,91l4932,4751r-25,l4882,4748r-22,-9l4845,4723r-58,65l4758,4759r-43,-4l4675,4772r-20,36xe" fillcolor="#deebf7" stroked="f">
                <v:fill opacity="39321f"/>
                <v:stroke joinstyle="miter"/>
                <v:formulas/>
                <v:path arrowok="t" o:connecttype="custom" o:connectlocs="2843007,3880319;2711944,3887996;2643617,3867524;2549203,3885010;2481497,3867097;2361615,3867950;2261610,3844919;2179618,3860273;2089551,3841507;2011907,3862406;1908796,3850464;1821835,3877333;1748539,3864965;1577102,3847052;1486414,3864112;1380197,3853876;1297584,3874348;1156583,3855582;974585,3850464;909365,3848331;709975,3853449;539780,3853023;488224,3832124;423004,3851743;388219,3846625;361510,3867097;277033,3884157;238522,3898658;99384,3903350;31058,3677730;119261,3678583;206843,3683275;195041,3592430;107459,3602666;0,3624844;134790,3360839;232310,3336955;160257,3263596;0,3068685;179513,3039256;239143,2980399;145970,2939881;91309,2988076;101248,2687392;166468,2714261;220509,2625549;104353,2634505;55904,2334248;132926,2383722;232310,2315055;131684,2292024;0,2279229;3802685,3397092;3814487,3574943;3811381,3716968;3747402,3780517;3644291,3832977;3460431,3863259;3314460,3831697;3063515,3887143;3009475,3875201;2903880,3896099" o:connectangles="0,0,0,0,0,0,0,0,0,0,0,0,0,0,0,0,0,0,0,0,0,0,0,0,0,0,0,0,0,0,0,0,0,0,0,0,0,0,0,0,0,0,0,0,0,0,0,0,0,0,0,0,0,0,0,0,0,0,0,0,0,0" textboxrect="0,0,6144,4809"/>
                <v:textbox>
                  <w:txbxContent>
                    <w:p w14:paraId="40CE187A" w14:textId="010B3212" w:rsidR="00AA089C" w:rsidRPr="004626C7" w:rsidRDefault="00AA089C" w:rsidP="00C336F4">
                      <w:pPr>
                        <w:spacing w:before="120"/>
                        <w:jc w:val="center"/>
                        <w:rPr>
                          <w:rFonts w:ascii="Alasassy Caps" w:hAnsi="Alasassy Caps" w:cs="Tahoma"/>
                          <w:b/>
                          <w:bCs/>
                          <w:sz w:val="24"/>
                          <w:szCs w:val="24"/>
                        </w:rPr>
                      </w:pPr>
                      <w:r w:rsidRPr="004626C7">
                        <w:rPr>
                          <w:rFonts w:ascii="Alasassy Caps" w:hAnsi="Alasassy Caps" w:cs="Tahoma"/>
                          <w:b/>
                          <w:bCs/>
                          <w:sz w:val="24"/>
                          <w:szCs w:val="24"/>
                        </w:rPr>
                        <w:t>Nos priorités, nos moyens et nos actions</w:t>
                      </w:r>
                    </w:p>
                    <w:p w14:paraId="031FCE5D" w14:textId="2AEEE263" w:rsidR="00F56FC6" w:rsidRPr="004626C7" w:rsidRDefault="00F56FC6" w:rsidP="00F56FC6">
                      <w:pPr>
                        <w:spacing w:before="120" w:after="120"/>
                        <w:jc w:val="both"/>
                        <w:rPr>
                          <w:rFonts w:ascii="Alasassy Caps" w:hAnsi="Alasassy Caps" w:cs="Cavolini"/>
                          <w:sz w:val="18"/>
                          <w:szCs w:val="18"/>
                        </w:rPr>
                      </w:pPr>
                      <w:r w:rsidRPr="004626C7">
                        <w:rPr>
                          <w:rFonts w:ascii="Alasassy Caps" w:hAnsi="Alasassy Caps" w:cs="Cavolini"/>
                          <w:sz w:val="18"/>
                          <w:szCs w:val="18"/>
                        </w:rPr>
                        <w:t xml:space="preserve">Ce plan de lutte s’inspire des valeurs provenant du </w:t>
                      </w:r>
                      <w:r w:rsidRPr="004626C7">
                        <w:rPr>
                          <w:rFonts w:ascii="Alasassy Caps" w:hAnsi="Alasassy Caps" w:cs="Cavolini"/>
                          <w:b/>
                          <w:sz w:val="18"/>
                          <w:szCs w:val="18"/>
                        </w:rPr>
                        <w:t>projet éducatif</w:t>
                      </w:r>
                      <w:r w:rsidRPr="004626C7">
                        <w:rPr>
                          <w:rFonts w:ascii="Alasassy Caps" w:hAnsi="Alasassy Caps" w:cs="Cavolini"/>
                          <w:sz w:val="18"/>
                          <w:szCs w:val="18"/>
                        </w:rPr>
                        <w:t xml:space="preserve"> de notre école. Nos valeurs ont été choisies en octobre 2022 lors d’une concertation école, celles-ci reflètent nos aspirations en tant qu’équipe-école</w:t>
                      </w:r>
                      <w:ins w:id="2" w:author="Pouliot, Véronique" w:date="2024-02-16T09:54:00Z">
                        <w:r w:rsidRPr="004626C7">
                          <w:rPr>
                            <w:rFonts w:ascii="Alasassy Caps" w:hAnsi="Alasassy Caps" w:cs="Cavolini"/>
                            <w:sz w:val="18"/>
                            <w:szCs w:val="18"/>
                          </w:rPr>
                          <w:t xml:space="preserve"> et en lien avec l’augment</w:t>
                        </w:r>
                      </w:ins>
                      <w:ins w:id="3" w:author="Pouliot, Véronique" w:date="2024-02-16T09:55:00Z">
                        <w:r w:rsidRPr="004626C7">
                          <w:rPr>
                            <w:rFonts w:ascii="Alasassy Caps" w:hAnsi="Alasassy Caps" w:cs="Cavolini"/>
                            <w:sz w:val="18"/>
                            <w:szCs w:val="18"/>
                          </w:rPr>
                          <w:t>ation de la clientèle à besoins particuliers</w:t>
                        </w:r>
                      </w:ins>
                      <w:r w:rsidRPr="004626C7">
                        <w:rPr>
                          <w:rFonts w:ascii="Alasassy Caps" w:hAnsi="Alasassy Caps" w:cs="Cavolini"/>
                          <w:sz w:val="18"/>
                          <w:szCs w:val="18"/>
                        </w:rPr>
                        <w:t> : Respect, Dépassement de soi et Bienveillance. De plus, nos objectifs du projet éducatif et du plan d’engagement vers la réussite (</w:t>
                      </w:r>
                      <w:proofErr w:type="gramStart"/>
                      <w:r w:rsidRPr="004626C7">
                        <w:rPr>
                          <w:rFonts w:ascii="Alasassy Caps" w:hAnsi="Alasassy Caps" w:cs="Cavolini"/>
                          <w:sz w:val="18"/>
                          <w:szCs w:val="18"/>
                        </w:rPr>
                        <w:t>PEVR )</w:t>
                      </w:r>
                      <w:proofErr w:type="gramEnd"/>
                      <w:r w:rsidRPr="004626C7">
                        <w:rPr>
                          <w:rFonts w:ascii="Alasassy Caps" w:hAnsi="Alasassy Caps" w:cs="Cavolini"/>
                          <w:sz w:val="18"/>
                          <w:szCs w:val="18"/>
                        </w:rPr>
                        <w:t xml:space="preserve"> du CSS sont en lien avec l’enjeu 2 : le bien-être : créer un climat sain, bienveillant et sécuritaire.</w:t>
                      </w:r>
                    </w:p>
                    <w:p w14:paraId="379FAD31" w14:textId="763C7CA1" w:rsidR="00AA089C" w:rsidRPr="00F56FC6" w:rsidRDefault="00AA089C" w:rsidP="005617D3">
                      <w:pPr>
                        <w:tabs>
                          <w:tab w:val="left" w:pos="540"/>
                        </w:tabs>
                        <w:spacing w:before="120"/>
                        <w:rPr>
                          <w:rFonts w:ascii="Lucida Bright" w:hAnsi="Lucida Bright" w:cs="Tahoma"/>
                          <w:sz w:val="18"/>
                          <w:szCs w:val="18"/>
                        </w:rPr>
                      </w:pPr>
                    </w:p>
                  </w:txbxContent>
                </v:textbox>
              </v:shape>
            </w:pict>
          </mc:Fallback>
        </mc:AlternateContent>
      </w:r>
      <w:r w:rsidR="007F0793">
        <w:rPr>
          <w:noProof/>
          <w:lang w:eastAsia="fr-CA"/>
          <w14:ligatures w14:val="standardContextual"/>
        </w:rPr>
        <w:drawing>
          <wp:anchor distT="0" distB="0" distL="114300" distR="114300" simplePos="0" relativeHeight="251658260" behindDoc="1" locked="0" layoutInCell="1" allowOverlap="1" wp14:anchorId="26BF91FD" wp14:editId="65D45038">
            <wp:simplePos x="0" y="0"/>
            <wp:positionH relativeFrom="column">
              <wp:posOffset>-543382</wp:posOffset>
            </wp:positionH>
            <wp:positionV relativeFrom="paragraph">
              <wp:posOffset>8090306</wp:posOffset>
            </wp:positionV>
            <wp:extent cx="4228185" cy="1032578"/>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28185" cy="1032578"/>
                    </a:xfrm>
                    <a:prstGeom prst="rect">
                      <a:avLst/>
                    </a:prstGeom>
                  </pic:spPr>
                </pic:pic>
              </a:graphicData>
            </a:graphic>
            <wp14:sizeRelH relativeFrom="margin">
              <wp14:pctWidth>0</wp14:pctWidth>
            </wp14:sizeRelH>
            <wp14:sizeRelV relativeFrom="margin">
              <wp14:pctHeight>0</wp14:pctHeight>
            </wp14:sizeRelV>
          </wp:anchor>
        </w:drawing>
      </w:r>
      <w:r w:rsidR="007F0793">
        <w:rPr>
          <w:noProof/>
          <w:lang w:eastAsia="fr-CA"/>
          <w14:ligatures w14:val="standardContextual"/>
        </w:rPr>
        <mc:AlternateContent>
          <mc:Choice Requires="wps">
            <w:drawing>
              <wp:anchor distT="0" distB="0" distL="114300" distR="114300" simplePos="0" relativeHeight="251658247" behindDoc="0" locked="0" layoutInCell="1" allowOverlap="1" wp14:anchorId="7D84F6E1" wp14:editId="3B65192B">
                <wp:simplePos x="0" y="0"/>
                <wp:positionH relativeFrom="margin">
                  <wp:posOffset>-671805</wp:posOffset>
                </wp:positionH>
                <wp:positionV relativeFrom="paragraph">
                  <wp:posOffset>7068464</wp:posOffset>
                </wp:positionV>
                <wp:extent cx="6997700" cy="1155700"/>
                <wp:effectExtent l="0" t="0" r="0" b="6350"/>
                <wp:wrapNone/>
                <wp:docPr id="455922900" name="Forme libre : forme 4559229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0" cy="1155700"/>
                        </a:xfrm>
                        <a:custGeom>
                          <a:avLst/>
                          <a:gdLst>
                            <a:gd name="T0" fmla="+- 0 4431 701"/>
                            <a:gd name="T1" fmla="*/ T0 w 4459"/>
                            <a:gd name="T2" fmla="+- 0 11087 4751"/>
                            <a:gd name="T3" fmla="*/ 11087 h 6362"/>
                            <a:gd name="T4" fmla="+- 0 4069 701"/>
                            <a:gd name="T5" fmla="*/ T4 w 4459"/>
                            <a:gd name="T6" fmla="+- 0 10937 4751"/>
                            <a:gd name="T7" fmla="*/ 10937 h 6362"/>
                            <a:gd name="T8" fmla="+- 0 3871 701"/>
                            <a:gd name="T9" fmla="*/ T8 w 4459"/>
                            <a:gd name="T10" fmla="+- 0 10927 4751"/>
                            <a:gd name="T11" fmla="*/ 10927 h 6362"/>
                            <a:gd name="T12" fmla="+- 0 3729 701"/>
                            <a:gd name="T13" fmla="*/ T12 w 4459"/>
                            <a:gd name="T14" fmla="+- 0 10912 4751"/>
                            <a:gd name="T15" fmla="*/ 10912 h 6362"/>
                            <a:gd name="T16" fmla="+- 0 3458 701"/>
                            <a:gd name="T17" fmla="*/ T16 w 4459"/>
                            <a:gd name="T18" fmla="+- 0 10938 4751"/>
                            <a:gd name="T19" fmla="*/ 10938 h 6362"/>
                            <a:gd name="T20" fmla="+- 0 3361 701"/>
                            <a:gd name="T21" fmla="*/ T20 w 4459"/>
                            <a:gd name="T22" fmla="+- 0 11051 4751"/>
                            <a:gd name="T23" fmla="*/ 11051 h 6362"/>
                            <a:gd name="T24" fmla="+- 0 3229 701"/>
                            <a:gd name="T25" fmla="*/ T24 w 4459"/>
                            <a:gd name="T26" fmla="+- 0 10956 4751"/>
                            <a:gd name="T27" fmla="*/ 10956 h 6362"/>
                            <a:gd name="T28" fmla="+- 0 3024 701"/>
                            <a:gd name="T29" fmla="*/ T28 w 4459"/>
                            <a:gd name="T30" fmla="+- 0 10967 4751"/>
                            <a:gd name="T31" fmla="*/ 10967 h 6362"/>
                            <a:gd name="T32" fmla="+- 0 2852 701"/>
                            <a:gd name="T33" fmla="*/ T32 w 4459"/>
                            <a:gd name="T34" fmla="+- 0 10999 4751"/>
                            <a:gd name="T35" fmla="*/ 10999 h 6362"/>
                            <a:gd name="T36" fmla="+- 0 2717 701"/>
                            <a:gd name="T37" fmla="*/ T36 w 4459"/>
                            <a:gd name="T38" fmla="+- 0 10887 4751"/>
                            <a:gd name="T39" fmla="*/ 10887 h 6362"/>
                            <a:gd name="T40" fmla="+- 0 2442 701"/>
                            <a:gd name="T41" fmla="*/ T40 w 4459"/>
                            <a:gd name="T42" fmla="+- 0 10696 4751"/>
                            <a:gd name="T43" fmla="*/ 10696 h 6362"/>
                            <a:gd name="T44" fmla="+- 0 2313 701"/>
                            <a:gd name="T45" fmla="*/ T44 w 4459"/>
                            <a:gd name="T46" fmla="+- 0 10917 4751"/>
                            <a:gd name="T47" fmla="*/ 10917 h 6362"/>
                            <a:gd name="T48" fmla="+- 0 2182 701"/>
                            <a:gd name="T49" fmla="*/ T48 w 4459"/>
                            <a:gd name="T50" fmla="+- 0 10936 4751"/>
                            <a:gd name="T51" fmla="*/ 10936 h 6362"/>
                            <a:gd name="T52" fmla="+- 0 1983 701"/>
                            <a:gd name="T53" fmla="*/ T52 w 4459"/>
                            <a:gd name="T54" fmla="+- 0 10848 4751"/>
                            <a:gd name="T55" fmla="*/ 10848 h 6362"/>
                            <a:gd name="T56" fmla="+- 0 1820 701"/>
                            <a:gd name="T57" fmla="*/ T56 w 4459"/>
                            <a:gd name="T58" fmla="+- 0 10811 4751"/>
                            <a:gd name="T59" fmla="*/ 10811 h 6362"/>
                            <a:gd name="T60" fmla="+- 0 1593 701"/>
                            <a:gd name="T61" fmla="*/ T60 w 4459"/>
                            <a:gd name="T62" fmla="+- 0 10753 4751"/>
                            <a:gd name="T63" fmla="*/ 10753 h 6362"/>
                            <a:gd name="T64" fmla="+- 0 1396 701"/>
                            <a:gd name="T65" fmla="*/ T64 w 4459"/>
                            <a:gd name="T66" fmla="+- 0 10723 4751"/>
                            <a:gd name="T67" fmla="*/ 10723 h 6362"/>
                            <a:gd name="T68" fmla="+- 0 1202 701"/>
                            <a:gd name="T69" fmla="*/ T68 w 4459"/>
                            <a:gd name="T70" fmla="+- 0 10783 4751"/>
                            <a:gd name="T71" fmla="*/ 10783 h 6362"/>
                            <a:gd name="T72" fmla="+- 0 986 701"/>
                            <a:gd name="T73" fmla="*/ T72 w 4459"/>
                            <a:gd name="T74" fmla="+- 0 10760 4751"/>
                            <a:gd name="T75" fmla="*/ 10760 h 6362"/>
                            <a:gd name="T76" fmla="+- 0 735 701"/>
                            <a:gd name="T77" fmla="*/ T76 w 4459"/>
                            <a:gd name="T78" fmla="+- 0 10806 4751"/>
                            <a:gd name="T79" fmla="*/ 10806 h 6362"/>
                            <a:gd name="T80" fmla="+- 0 901 701"/>
                            <a:gd name="T81" fmla="*/ T80 w 4459"/>
                            <a:gd name="T82" fmla="+- 0 10440 4751"/>
                            <a:gd name="T83" fmla="*/ 10440 h 6362"/>
                            <a:gd name="T84" fmla="+- 0 701 701"/>
                            <a:gd name="T85" fmla="*/ T84 w 4459"/>
                            <a:gd name="T86" fmla="+- 0 10327 4751"/>
                            <a:gd name="T87" fmla="*/ 10327 h 6362"/>
                            <a:gd name="T88" fmla="+- 0 908 701"/>
                            <a:gd name="T89" fmla="*/ T88 w 4459"/>
                            <a:gd name="T90" fmla="+- 0 10083 4751"/>
                            <a:gd name="T91" fmla="*/ 10083 h 6362"/>
                            <a:gd name="T92" fmla="+- 0 701 701"/>
                            <a:gd name="T93" fmla="*/ T92 w 4459"/>
                            <a:gd name="T94" fmla="+- 0 9840 4751"/>
                            <a:gd name="T95" fmla="*/ 9840 h 6362"/>
                            <a:gd name="T96" fmla="+- 0 901 701"/>
                            <a:gd name="T97" fmla="*/ T96 w 4459"/>
                            <a:gd name="T98" fmla="+- 0 9726 4751"/>
                            <a:gd name="T99" fmla="*/ 9726 h 6362"/>
                            <a:gd name="T100" fmla="+- 0 826 701"/>
                            <a:gd name="T101" fmla="*/ T100 w 4459"/>
                            <a:gd name="T102" fmla="+- 0 9515 4751"/>
                            <a:gd name="T103" fmla="*/ 9515 h 6362"/>
                            <a:gd name="T104" fmla="+- 0 884 701"/>
                            <a:gd name="T105" fmla="*/ T104 w 4459"/>
                            <a:gd name="T106" fmla="+- 0 9375 4751"/>
                            <a:gd name="T107" fmla="*/ 9375 h 6362"/>
                            <a:gd name="T108" fmla="+- 0 858 701"/>
                            <a:gd name="T109" fmla="*/ T108 w 4459"/>
                            <a:gd name="T110" fmla="+- 0 9183 4751"/>
                            <a:gd name="T111" fmla="*/ 9183 h 6362"/>
                            <a:gd name="T112" fmla="+- 0 858 701"/>
                            <a:gd name="T113" fmla="*/ T112 w 4459"/>
                            <a:gd name="T114" fmla="+- 0 9032 4751"/>
                            <a:gd name="T115" fmla="*/ 9032 h 6362"/>
                            <a:gd name="T116" fmla="+- 0 884 701"/>
                            <a:gd name="T117" fmla="*/ T116 w 4459"/>
                            <a:gd name="T118" fmla="+- 0 8840 4751"/>
                            <a:gd name="T119" fmla="*/ 8840 h 6362"/>
                            <a:gd name="T120" fmla="+- 0 826 701"/>
                            <a:gd name="T121" fmla="*/ T120 w 4459"/>
                            <a:gd name="T122" fmla="+- 0 8700 4751"/>
                            <a:gd name="T123" fmla="*/ 8700 h 6362"/>
                            <a:gd name="T124" fmla="+- 0 901 701"/>
                            <a:gd name="T125" fmla="*/ T124 w 4459"/>
                            <a:gd name="T126" fmla="+- 0 8489 4751"/>
                            <a:gd name="T127" fmla="*/ 8489 h 6362"/>
                            <a:gd name="T128" fmla="+- 0 701 701"/>
                            <a:gd name="T129" fmla="*/ T128 w 4459"/>
                            <a:gd name="T130" fmla="+- 0 8375 4751"/>
                            <a:gd name="T131" fmla="*/ 8375 h 6362"/>
                            <a:gd name="T132" fmla="+- 0 908 701"/>
                            <a:gd name="T133" fmla="*/ T132 w 4459"/>
                            <a:gd name="T134" fmla="+- 0 8132 4751"/>
                            <a:gd name="T135" fmla="*/ 8132 h 6362"/>
                            <a:gd name="T136" fmla="+- 0 701 701"/>
                            <a:gd name="T137" fmla="*/ T136 w 4459"/>
                            <a:gd name="T138" fmla="+- 0 7888 4751"/>
                            <a:gd name="T139" fmla="*/ 7888 h 6362"/>
                            <a:gd name="T140" fmla="+- 0 901 701"/>
                            <a:gd name="T141" fmla="*/ T140 w 4459"/>
                            <a:gd name="T142" fmla="+- 0 7775 4751"/>
                            <a:gd name="T143" fmla="*/ 7775 h 6362"/>
                            <a:gd name="T144" fmla="+- 0 826 701"/>
                            <a:gd name="T145" fmla="*/ T144 w 4459"/>
                            <a:gd name="T146" fmla="+- 0 7563 4751"/>
                            <a:gd name="T147" fmla="*/ 7563 h 6362"/>
                            <a:gd name="T148" fmla="+- 0 884 701"/>
                            <a:gd name="T149" fmla="*/ T148 w 4459"/>
                            <a:gd name="T150" fmla="+- 0 7423 4751"/>
                            <a:gd name="T151" fmla="*/ 7423 h 6362"/>
                            <a:gd name="T152" fmla="+- 0 858 701"/>
                            <a:gd name="T153" fmla="*/ T152 w 4459"/>
                            <a:gd name="T154" fmla="+- 0 7231 4751"/>
                            <a:gd name="T155" fmla="*/ 7231 h 6362"/>
                            <a:gd name="T156" fmla="+- 0 858 701"/>
                            <a:gd name="T157" fmla="*/ T156 w 4459"/>
                            <a:gd name="T158" fmla="+- 0 7080 4751"/>
                            <a:gd name="T159" fmla="*/ 7080 h 6362"/>
                            <a:gd name="T160" fmla="+- 0 884 701"/>
                            <a:gd name="T161" fmla="*/ T160 w 4459"/>
                            <a:gd name="T162" fmla="+- 0 6888 4751"/>
                            <a:gd name="T163" fmla="*/ 6888 h 6362"/>
                            <a:gd name="T164" fmla="+- 0 826 701"/>
                            <a:gd name="T165" fmla="*/ T164 w 4459"/>
                            <a:gd name="T166" fmla="+- 0 6749 4751"/>
                            <a:gd name="T167" fmla="*/ 6749 h 6362"/>
                            <a:gd name="T168" fmla="+- 0 901 701"/>
                            <a:gd name="T169" fmla="*/ T168 w 4459"/>
                            <a:gd name="T170" fmla="+- 0 6537 4751"/>
                            <a:gd name="T171" fmla="*/ 6537 h 6362"/>
                            <a:gd name="T172" fmla="+- 0 701 701"/>
                            <a:gd name="T173" fmla="*/ T172 w 4459"/>
                            <a:gd name="T174" fmla="+- 0 6423 4751"/>
                            <a:gd name="T175" fmla="*/ 6423 h 6362"/>
                            <a:gd name="T176" fmla="+- 0 908 701"/>
                            <a:gd name="T177" fmla="*/ T176 w 4459"/>
                            <a:gd name="T178" fmla="+- 0 6180 4751"/>
                            <a:gd name="T179" fmla="*/ 6180 h 6362"/>
                            <a:gd name="T180" fmla="+- 0 701 701"/>
                            <a:gd name="T181" fmla="*/ T180 w 4459"/>
                            <a:gd name="T182" fmla="+- 0 5937 4751"/>
                            <a:gd name="T183" fmla="*/ 5937 h 6362"/>
                            <a:gd name="T184" fmla="+- 0 901 701"/>
                            <a:gd name="T185" fmla="*/ T184 w 4459"/>
                            <a:gd name="T186" fmla="+- 0 5823 4751"/>
                            <a:gd name="T187" fmla="*/ 5823 h 6362"/>
                            <a:gd name="T188" fmla="+- 0 826 701"/>
                            <a:gd name="T189" fmla="*/ T188 w 4459"/>
                            <a:gd name="T190" fmla="+- 0 5611 4751"/>
                            <a:gd name="T191" fmla="*/ 5611 h 6362"/>
                            <a:gd name="T192" fmla="+- 0 884 701"/>
                            <a:gd name="T193" fmla="*/ T192 w 4459"/>
                            <a:gd name="T194" fmla="+- 0 5472 4751"/>
                            <a:gd name="T195" fmla="*/ 5472 h 6362"/>
                            <a:gd name="T196" fmla="+- 0 858 701"/>
                            <a:gd name="T197" fmla="*/ T196 w 4459"/>
                            <a:gd name="T198" fmla="+- 0 5280 4751"/>
                            <a:gd name="T199" fmla="*/ 5280 h 6362"/>
                            <a:gd name="T200" fmla="+- 0 858 701"/>
                            <a:gd name="T201" fmla="*/ T200 w 4459"/>
                            <a:gd name="T202" fmla="+- 0 5129 4751"/>
                            <a:gd name="T203" fmla="*/ 5129 h 6362"/>
                            <a:gd name="T204" fmla="+- 0 5159 701"/>
                            <a:gd name="T205" fmla="*/ T204 w 4459"/>
                            <a:gd name="T206" fmla="+- 0 11015 4751"/>
                            <a:gd name="T207" fmla="*/ 11015 h 6362"/>
                            <a:gd name="T208" fmla="+- 0 4901 701"/>
                            <a:gd name="T209" fmla="*/ T208 w 4459"/>
                            <a:gd name="T210" fmla="+- 0 11065 4751"/>
                            <a:gd name="T211" fmla="*/ 11065 h 6362"/>
                            <a:gd name="T212" fmla="+- 0 4772 701"/>
                            <a:gd name="T213" fmla="*/ T212 w 4459"/>
                            <a:gd name="T214" fmla="+- 0 11050 4751"/>
                            <a:gd name="T215" fmla="*/ 11050 h 6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9" h="6362">
                              <a:moveTo>
                                <a:pt x="4035" y="6361"/>
                              </a:moveTo>
                              <a:lnTo>
                                <a:pt x="4016" y="6361"/>
                              </a:lnTo>
                              <a:lnTo>
                                <a:pt x="3996" y="6352"/>
                              </a:lnTo>
                              <a:lnTo>
                                <a:pt x="3977" y="6339"/>
                              </a:lnTo>
                              <a:lnTo>
                                <a:pt x="3734" y="6151"/>
                              </a:lnTo>
                              <a:lnTo>
                                <a:pt x="3730" y="6336"/>
                              </a:lnTo>
                              <a:lnTo>
                                <a:pt x="3669" y="6316"/>
                              </a:lnTo>
                              <a:lnTo>
                                <a:pt x="3608" y="6293"/>
                              </a:lnTo>
                              <a:lnTo>
                                <a:pt x="3548" y="6266"/>
                              </a:lnTo>
                              <a:lnTo>
                                <a:pt x="3488" y="6234"/>
                              </a:lnTo>
                              <a:lnTo>
                                <a:pt x="3456" y="6293"/>
                              </a:lnTo>
                              <a:lnTo>
                                <a:pt x="3368" y="6186"/>
                              </a:lnTo>
                              <a:lnTo>
                                <a:pt x="3349" y="6214"/>
                              </a:lnTo>
                              <a:lnTo>
                                <a:pt x="3331" y="6245"/>
                              </a:lnTo>
                              <a:lnTo>
                                <a:pt x="3314" y="6278"/>
                              </a:lnTo>
                              <a:lnTo>
                                <a:pt x="3299" y="6313"/>
                              </a:lnTo>
                              <a:lnTo>
                                <a:pt x="3189" y="6143"/>
                              </a:lnTo>
                              <a:lnTo>
                                <a:pt x="3170" y="6176"/>
                              </a:lnTo>
                              <a:lnTo>
                                <a:pt x="3153" y="6212"/>
                              </a:lnTo>
                              <a:lnTo>
                                <a:pt x="3138" y="6250"/>
                              </a:lnTo>
                              <a:lnTo>
                                <a:pt x="3126" y="6290"/>
                              </a:lnTo>
                              <a:lnTo>
                                <a:pt x="3094" y="6245"/>
                              </a:lnTo>
                              <a:lnTo>
                                <a:pt x="3062" y="6202"/>
                              </a:lnTo>
                              <a:lnTo>
                                <a:pt x="3028" y="6161"/>
                              </a:lnTo>
                              <a:lnTo>
                                <a:pt x="2993" y="6123"/>
                              </a:lnTo>
                              <a:lnTo>
                                <a:pt x="2917" y="6332"/>
                              </a:lnTo>
                              <a:lnTo>
                                <a:pt x="2895" y="6294"/>
                              </a:lnTo>
                              <a:lnTo>
                                <a:pt x="2847" y="6228"/>
                              </a:lnTo>
                              <a:lnTo>
                                <a:pt x="2789" y="6189"/>
                              </a:lnTo>
                              <a:lnTo>
                                <a:pt x="2757" y="6187"/>
                              </a:lnTo>
                              <a:lnTo>
                                <a:pt x="2727" y="6199"/>
                              </a:lnTo>
                              <a:lnTo>
                                <a:pt x="2702" y="6227"/>
                              </a:lnTo>
                              <a:lnTo>
                                <a:pt x="2692" y="6246"/>
                              </a:lnTo>
                              <a:lnTo>
                                <a:pt x="2683" y="6267"/>
                              </a:lnTo>
                              <a:lnTo>
                                <a:pt x="2673" y="6286"/>
                              </a:lnTo>
                              <a:lnTo>
                                <a:pt x="2660" y="6300"/>
                              </a:lnTo>
                              <a:lnTo>
                                <a:pt x="2631" y="6304"/>
                              </a:lnTo>
                              <a:lnTo>
                                <a:pt x="2605" y="6277"/>
                              </a:lnTo>
                              <a:lnTo>
                                <a:pt x="2583" y="6233"/>
                              </a:lnTo>
                              <a:lnTo>
                                <a:pt x="2567" y="6183"/>
                              </a:lnTo>
                              <a:lnTo>
                                <a:pt x="2549" y="6201"/>
                              </a:lnTo>
                              <a:lnTo>
                                <a:pt x="2528" y="6205"/>
                              </a:lnTo>
                              <a:lnTo>
                                <a:pt x="2507" y="6197"/>
                              </a:lnTo>
                              <a:lnTo>
                                <a:pt x="2491" y="6175"/>
                              </a:lnTo>
                              <a:lnTo>
                                <a:pt x="2458" y="6243"/>
                              </a:lnTo>
                              <a:lnTo>
                                <a:pt x="2421" y="6207"/>
                              </a:lnTo>
                              <a:lnTo>
                                <a:pt x="2374" y="6203"/>
                              </a:lnTo>
                              <a:lnTo>
                                <a:pt x="2323" y="6216"/>
                              </a:lnTo>
                              <a:lnTo>
                                <a:pt x="2271" y="6230"/>
                              </a:lnTo>
                              <a:lnTo>
                                <a:pt x="2224" y="6228"/>
                              </a:lnTo>
                              <a:lnTo>
                                <a:pt x="2185" y="6193"/>
                              </a:lnTo>
                              <a:lnTo>
                                <a:pt x="2180" y="6219"/>
                              </a:lnTo>
                              <a:lnTo>
                                <a:pt x="2168" y="6238"/>
                              </a:lnTo>
                              <a:lnTo>
                                <a:pt x="2151" y="6248"/>
                              </a:lnTo>
                              <a:lnTo>
                                <a:pt x="2133" y="6250"/>
                              </a:lnTo>
                              <a:lnTo>
                                <a:pt x="2116" y="6242"/>
                              </a:lnTo>
                              <a:lnTo>
                                <a:pt x="2100" y="6230"/>
                              </a:lnTo>
                              <a:lnTo>
                                <a:pt x="2085" y="6214"/>
                              </a:lnTo>
                              <a:lnTo>
                                <a:pt x="2070" y="6197"/>
                              </a:lnTo>
                              <a:lnTo>
                                <a:pt x="2016" y="6136"/>
                              </a:lnTo>
                              <a:lnTo>
                                <a:pt x="1959" y="6082"/>
                              </a:lnTo>
                              <a:lnTo>
                                <a:pt x="1900" y="6033"/>
                              </a:lnTo>
                              <a:lnTo>
                                <a:pt x="1840" y="5991"/>
                              </a:lnTo>
                              <a:lnTo>
                                <a:pt x="1778" y="5954"/>
                              </a:lnTo>
                              <a:lnTo>
                                <a:pt x="1750" y="5944"/>
                              </a:lnTo>
                              <a:lnTo>
                                <a:pt x="1741" y="5945"/>
                              </a:lnTo>
                              <a:lnTo>
                                <a:pt x="1712" y="5980"/>
                              </a:lnTo>
                              <a:lnTo>
                                <a:pt x="1699" y="6044"/>
                              </a:lnTo>
                              <a:lnTo>
                                <a:pt x="1686" y="6114"/>
                              </a:lnTo>
                              <a:lnTo>
                                <a:pt x="1661" y="6164"/>
                              </a:lnTo>
                              <a:lnTo>
                                <a:pt x="1637" y="6173"/>
                              </a:lnTo>
                              <a:lnTo>
                                <a:pt x="1612" y="6166"/>
                              </a:lnTo>
                              <a:lnTo>
                                <a:pt x="1586" y="6151"/>
                              </a:lnTo>
                              <a:lnTo>
                                <a:pt x="1561" y="6134"/>
                              </a:lnTo>
                              <a:lnTo>
                                <a:pt x="1534" y="6126"/>
                              </a:lnTo>
                              <a:lnTo>
                                <a:pt x="1507" y="6132"/>
                              </a:lnTo>
                              <a:lnTo>
                                <a:pt x="1487" y="6152"/>
                              </a:lnTo>
                              <a:lnTo>
                                <a:pt x="1481" y="6185"/>
                              </a:lnTo>
                              <a:lnTo>
                                <a:pt x="1451" y="6154"/>
                              </a:lnTo>
                              <a:lnTo>
                                <a:pt x="1420" y="6125"/>
                              </a:lnTo>
                              <a:lnTo>
                                <a:pt x="1387" y="6102"/>
                              </a:lnTo>
                              <a:lnTo>
                                <a:pt x="1353" y="6087"/>
                              </a:lnTo>
                              <a:lnTo>
                                <a:pt x="1317" y="6084"/>
                              </a:lnTo>
                              <a:lnTo>
                                <a:pt x="1282" y="6097"/>
                              </a:lnTo>
                              <a:lnTo>
                                <a:pt x="1253" y="6124"/>
                              </a:lnTo>
                              <a:lnTo>
                                <a:pt x="1231" y="6167"/>
                              </a:lnTo>
                              <a:lnTo>
                                <a:pt x="1205" y="6134"/>
                              </a:lnTo>
                              <a:lnTo>
                                <a:pt x="1178" y="6104"/>
                              </a:lnTo>
                              <a:lnTo>
                                <a:pt x="1150" y="6078"/>
                              </a:lnTo>
                              <a:lnTo>
                                <a:pt x="1119" y="6060"/>
                              </a:lnTo>
                              <a:lnTo>
                                <a:pt x="1086" y="6053"/>
                              </a:lnTo>
                              <a:lnTo>
                                <a:pt x="1053" y="6059"/>
                              </a:lnTo>
                              <a:lnTo>
                                <a:pt x="1024" y="6080"/>
                              </a:lnTo>
                              <a:lnTo>
                                <a:pt x="1002" y="6115"/>
                              </a:lnTo>
                              <a:lnTo>
                                <a:pt x="949" y="6055"/>
                              </a:lnTo>
                              <a:lnTo>
                                <a:pt x="892" y="6002"/>
                              </a:lnTo>
                              <a:lnTo>
                                <a:pt x="833" y="5957"/>
                              </a:lnTo>
                              <a:lnTo>
                                <a:pt x="772" y="5920"/>
                              </a:lnTo>
                              <a:lnTo>
                                <a:pt x="740" y="5909"/>
                              </a:lnTo>
                              <a:lnTo>
                                <a:pt x="729" y="5912"/>
                              </a:lnTo>
                              <a:lnTo>
                                <a:pt x="708" y="5935"/>
                              </a:lnTo>
                              <a:lnTo>
                                <a:pt x="695" y="5972"/>
                              </a:lnTo>
                              <a:lnTo>
                                <a:pt x="683" y="6015"/>
                              </a:lnTo>
                              <a:lnTo>
                                <a:pt x="669" y="6053"/>
                              </a:lnTo>
                              <a:lnTo>
                                <a:pt x="634" y="6087"/>
                              </a:lnTo>
                              <a:lnTo>
                                <a:pt x="591" y="6086"/>
                              </a:lnTo>
                              <a:lnTo>
                                <a:pt x="545" y="6063"/>
                              </a:lnTo>
                              <a:lnTo>
                                <a:pt x="501" y="6032"/>
                              </a:lnTo>
                              <a:lnTo>
                                <a:pt x="455" y="6007"/>
                              </a:lnTo>
                              <a:lnTo>
                                <a:pt x="407" y="6003"/>
                              </a:lnTo>
                              <a:lnTo>
                                <a:pt x="368" y="6024"/>
                              </a:lnTo>
                              <a:lnTo>
                                <a:pt x="348" y="6077"/>
                              </a:lnTo>
                              <a:lnTo>
                                <a:pt x="323" y="6029"/>
                              </a:lnTo>
                              <a:lnTo>
                                <a:pt x="285" y="6009"/>
                              </a:lnTo>
                              <a:lnTo>
                                <a:pt x="240" y="6010"/>
                              </a:lnTo>
                              <a:lnTo>
                                <a:pt x="197" y="6027"/>
                              </a:lnTo>
                              <a:lnTo>
                                <a:pt x="156" y="6052"/>
                              </a:lnTo>
                              <a:lnTo>
                                <a:pt x="114" y="6071"/>
                              </a:lnTo>
                              <a:lnTo>
                                <a:pt x="73" y="6076"/>
                              </a:lnTo>
                              <a:lnTo>
                                <a:pt x="34" y="6055"/>
                              </a:lnTo>
                              <a:lnTo>
                                <a:pt x="0" y="5786"/>
                              </a:lnTo>
                              <a:lnTo>
                                <a:pt x="0" y="5739"/>
                              </a:lnTo>
                              <a:lnTo>
                                <a:pt x="125" y="5739"/>
                              </a:lnTo>
                              <a:lnTo>
                                <a:pt x="157" y="5733"/>
                              </a:lnTo>
                              <a:lnTo>
                                <a:pt x="183" y="5715"/>
                              </a:lnTo>
                              <a:lnTo>
                                <a:pt x="200" y="5689"/>
                              </a:lnTo>
                              <a:lnTo>
                                <a:pt x="207" y="5658"/>
                              </a:lnTo>
                              <a:lnTo>
                                <a:pt x="200" y="5626"/>
                              </a:lnTo>
                              <a:lnTo>
                                <a:pt x="183" y="5600"/>
                              </a:lnTo>
                              <a:lnTo>
                                <a:pt x="157" y="5582"/>
                              </a:lnTo>
                              <a:lnTo>
                                <a:pt x="125" y="5576"/>
                              </a:lnTo>
                              <a:lnTo>
                                <a:pt x="0" y="5576"/>
                              </a:lnTo>
                              <a:lnTo>
                                <a:pt x="0" y="5414"/>
                              </a:lnTo>
                              <a:lnTo>
                                <a:pt x="125" y="5414"/>
                              </a:lnTo>
                              <a:lnTo>
                                <a:pt x="157" y="5408"/>
                              </a:lnTo>
                              <a:lnTo>
                                <a:pt x="183" y="5390"/>
                              </a:lnTo>
                              <a:lnTo>
                                <a:pt x="200" y="5364"/>
                              </a:lnTo>
                              <a:lnTo>
                                <a:pt x="207" y="5332"/>
                              </a:lnTo>
                              <a:lnTo>
                                <a:pt x="200" y="5300"/>
                              </a:lnTo>
                              <a:lnTo>
                                <a:pt x="183" y="5274"/>
                              </a:lnTo>
                              <a:lnTo>
                                <a:pt x="157" y="5257"/>
                              </a:lnTo>
                              <a:lnTo>
                                <a:pt x="125" y="5250"/>
                              </a:lnTo>
                              <a:lnTo>
                                <a:pt x="0" y="5250"/>
                              </a:lnTo>
                              <a:lnTo>
                                <a:pt x="0" y="5089"/>
                              </a:lnTo>
                              <a:lnTo>
                                <a:pt x="125" y="5089"/>
                              </a:lnTo>
                              <a:lnTo>
                                <a:pt x="157" y="5082"/>
                              </a:lnTo>
                              <a:lnTo>
                                <a:pt x="183" y="5065"/>
                              </a:lnTo>
                              <a:lnTo>
                                <a:pt x="200" y="5039"/>
                              </a:lnTo>
                              <a:lnTo>
                                <a:pt x="207" y="5007"/>
                              </a:lnTo>
                              <a:lnTo>
                                <a:pt x="200" y="4975"/>
                              </a:lnTo>
                              <a:lnTo>
                                <a:pt x="183" y="4949"/>
                              </a:lnTo>
                              <a:lnTo>
                                <a:pt x="157" y="4932"/>
                              </a:lnTo>
                              <a:lnTo>
                                <a:pt x="125" y="4925"/>
                              </a:lnTo>
                              <a:lnTo>
                                <a:pt x="0" y="4925"/>
                              </a:lnTo>
                              <a:lnTo>
                                <a:pt x="0" y="4764"/>
                              </a:lnTo>
                              <a:lnTo>
                                <a:pt x="125" y="4764"/>
                              </a:lnTo>
                              <a:lnTo>
                                <a:pt x="157" y="4757"/>
                              </a:lnTo>
                              <a:lnTo>
                                <a:pt x="183" y="4740"/>
                              </a:lnTo>
                              <a:lnTo>
                                <a:pt x="200" y="4713"/>
                              </a:lnTo>
                              <a:lnTo>
                                <a:pt x="207" y="4682"/>
                              </a:lnTo>
                              <a:lnTo>
                                <a:pt x="200" y="4650"/>
                              </a:lnTo>
                              <a:lnTo>
                                <a:pt x="183" y="4624"/>
                              </a:lnTo>
                              <a:lnTo>
                                <a:pt x="157" y="4606"/>
                              </a:lnTo>
                              <a:lnTo>
                                <a:pt x="125" y="4600"/>
                              </a:lnTo>
                              <a:lnTo>
                                <a:pt x="0" y="4600"/>
                              </a:lnTo>
                              <a:lnTo>
                                <a:pt x="0" y="4438"/>
                              </a:lnTo>
                              <a:lnTo>
                                <a:pt x="125" y="4438"/>
                              </a:lnTo>
                              <a:lnTo>
                                <a:pt x="157" y="4432"/>
                              </a:lnTo>
                              <a:lnTo>
                                <a:pt x="183" y="4414"/>
                              </a:lnTo>
                              <a:lnTo>
                                <a:pt x="200" y="4388"/>
                              </a:lnTo>
                              <a:lnTo>
                                <a:pt x="207" y="4356"/>
                              </a:lnTo>
                              <a:lnTo>
                                <a:pt x="200" y="4325"/>
                              </a:lnTo>
                              <a:lnTo>
                                <a:pt x="183" y="4299"/>
                              </a:lnTo>
                              <a:lnTo>
                                <a:pt x="157" y="4281"/>
                              </a:lnTo>
                              <a:lnTo>
                                <a:pt x="125" y="4275"/>
                              </a:lnTo>
                              <a:lnTo>
                                <a:pt x="0" y="4275"/>
                              </a:lnTo>
                              <a:lnTo>
                                <a:pt x="0" y="4113"/>
                              </a:lnTo>
                              <a:lnTo>
                                <a:pt x="125" y="4113"/>
                              </a:lnTo>
                              <a:lnTo>
                                <a:pt x="157" y="4107"/>
                              </a:lnTo>
                              <a:lnTo>
                                <a:pt x="183" y="4089"/>
                              </a:lnTo>
                              <a:lnTo>
                                <a:pt x="200" y="4063"/>
                              </a:lnTo>
                              <a:lnTo>
                                <a:pt x="207" y="4031"/>
                              </a:lnTo>
                              <a:lnTo>
                                <a:pt x="200" y="3999"/>
                              </a:lnTo>
                              <a:lnTo>
                                <a:pt x="183" y="3973"/>
                              </a:lnTo>
                              <a:lnTo>
                                <a:pt x="157" y="3956"/>
                              </a:lnTo>
                              <a:lnTo>
                                <a:pt x="125" y="3949"/>
                              </a:lnTo>
                              <a:lnTo>
                                <a:pt x="0" y="3949"/>
                              </a:lnTo>
                              <a:lnTo>
                                <a:pt x="0" y="3788"/>
                              </a:lnTo>
                              <a:lnTo>
                                <a:pt x="125" y="3788"/>
                              </a:lnTo>
                              <a:lnTo>
                                <a:pt x="157" y="3781"/>
                              </a:lnTo>
                              <a:lnTo>
                                <a:pt x="183" y="3764"/>
                              </a:lnTo>
                              <a:lnTo>
                                <a:pt x="200" y="3738"/>
                              </a:lnTo>
                              <a:lnTo>
                                <a:pt x="207" y="3706"/>
                              </a:lnTo>
                              <a:lnTo>
                                <a:pt x="200" y="3674"/>
                              </a:lnTo>
                              <a:lnTo>
                                <a:pt x="183" y="3648"/>
                              </a:lnTo>
                              <a:lnTo>
                                <a:pt x="157" y="3631"/>
                              </a:lnTo>
                              <a:lnTo>
                                <a:pt x="125" y="3624"/>
                              </a:lnTo>
                              <a:lnTo>
                                <a:pt x="0" y="3624"/>
                              </a:lnTo>
                              <a:lnTo>
                                <a:pt x="0" y="3462"/>
                              </a:lnTo>
                              <a:lnTo>
                                <a:pt x="125" y="3462"/>
                              </a:lnTo>
                              <a:lnTo>
                                <a:pt x="157" y="3456"/>
                              </a:lnTo>
                              <a:lnTo>
                                <a:pt x="183" y="3438"/>
                              </a:lnTo>
                              <a:lnTo>
                                <a:pt x="200" y="3412"/>
                              </a:lnTo>
                              <a:lnTo>
                                <a:pt x="207" y="3381"/>
                              </a:lnTo>
                              <a:lnTo>
                                <a:pt x="200" y="3349"/>
                              </a:lnTo>
                              <a:lnTo>
                                <a:pt x="183" y="3323"/>
                              </a:lnTo>
                              <a:lnTo>
                                <a:pt x="157" y="3305"/>
                              </a:lnTo>
                              <a:lnTo>
                                <a:pt x="125" y="3299"/>
                              </a:lnTo>
                              <a:lnTo>
                                <a:pt x="0" y="3299"/>
                              </a:lnTo>
                              <a:lnTo>
                                <a:pt x="0" y="3137"/>
                              </a:lnTo>
                              <a:lnTo>
                                <a:pt x="125" y="3137"/>
                              </a:lnTo>
                              <a:lnTo>
                                <a:pt x="157" y="3131"/>
                              </a:lnTo>
                              <a:lnTo>
                                <a:pt x="183" y="3113"/>
                              </a:lnTo>
                              <a:lnTo>
                                <a:pt x="200" y="3087"/>
                              </a:lnTo>
                              <a:lnTo>
                                <a:pt x="207" y="3055"/>
                              </a:lnTo>
                              <a:lnTo>
                                <a:pt x="200" y="3024"/>
                              </a:lnTo>
                              <a:lnTo>
                                <a:pt x="183" y="2998"/>
                              </a:lnTo>
                              <a:lnTo>
                                <a:pt x="157" y="2980"/>
                              </a:lnTo>
                              <a:lnTo>
                                <a:pt x="125" y="2974"/>
                              </a:lnTo>
                              <a:lnTo>
                                <a:pt x="0" y="2974"/>
                              </a:lnTo>
                              <a:lnTo>
                                <a:pt x="0" y="2812"/>
                              </a:lnTo>
                              <a:lnTo>
                                <a:pt x="125" y="2812"/>
                              </a:lnTo>
                              <a:lnTo>
                                <a:pt x="157" y="2805"/>
                              </a:lnTo>
                              <a:lnTo>
                                <a:pt x="183" y="2788"/>
                              </a:lnTo>
                              <a:lnTo>
                                <a:pt x="200" y="2762"/>
                              </a:lnTo>
                              <a:lnTo>
                                <a:pt x="207" y="2730"/>
                              </a:lnTo>
                              <a:lnTo>
                                <a:pt x="200" y="2698"/>
                              </a:lnTo>
                              <a:lnTo>
                                <a:pt x="183" y="2672"/>
                              </a:lnTo>
                              <a:lnTo>
                                <a:pt x="157" y="2655"/>
                              </a:lnTo>
                              <a:lnTo>
                                <a:pt x="125" y="2648"/>
                              </a:lnTo>
                              <a:lnTo>
                                <a:pt x="0" y="2648"/>
                              </a:lnTo>
                              <a:lnTo>
                                <a:pt x="0" y="2487"/>
                              </a:lnTo>
                              <a:lnTo>
                                <a:pt x="125" y="2487"/>
                              </a:lnTo>
                              <a:lnTo>
                                <a:pt x="157" y="2480"/>
                              </a:lnTo>
                              <a:lnTo>
                                <a:pt x="183" y="2463"/>
                              </a:lnTo>
                              <a:lnTo>
                                <a:pt x="200" y="2437"/>
                              </a:lnTo>
                              <a:lnTo>
                                <a:pt x="207" y="2405"/>
                              </a:lnTo>
                              <a:lnTo>
                                <a:pt x="200" y="2373"/>
                              </a:lnTo>
                              <a:lnTo>
                                <a:pt x="183" y="2347"/>
                              </a:lnTo>
                              <a:lnTo>
                                <a:pt x="157" y="2329"/>
                              </a:lnTo>
                              <a:lnTo>
                                <a:pt x="125" y="2323"/>
                              </a:lnTo>
                              <a:lnTo>
                                <a:pt x="0" y="2323"/>
                              </a:lnTo>
                              <a:lnTo>
                                <a:pt x="0" y="2161"/>
                              </a:lnTo>
                              <a:lnTo>
                                <a:pt x="125" y="2161"/>
                              </a:lnTo>
                              <a:lnTo>
                                <a:pt x="157" y="2155"/>
                              </a:lnTo>
                              <a:lnTo>
                                <a:pt x="183" y="2137"/>
                              </a:lnTo>
                              <a:lnTo>
                                <a:pt x="200" y="2111"/>
                              </a:lnTo>
                              <a:lnTo>
                                <a:pt x="207" y="2080"/>
                              </a:lnTo>
                              <a:lnTo>
                                <a:pt x="200" y="2048"/>
                              </a:lnTo>
                              <a:lnTo>
                                <a:pt x="183" y="2022"/>
                              </a:lnTo>
                              <a:lnTo>
                                <a:pt x="157" y="2004"/>
                              </a:lnTo>
                              <a:lnTo>
                                <a:pt x="125" y="1998"/>
                              </a:lnTo>
                              <a:lnTo>
                                <a:pt x="0" y="1998"/>
                              </a:lnTo>
                              <a:lnTo>
                                <a:pt x="0" y="1836"/>
                              </a:lnTo>
                              <a:lnTo>
                                <a:pt x="125" y="1836"/>
                              </a:lnTo>
                              <a:lnTo>
                                <a:pt x="157" y="1830"/>
                              </a:lnTo>
                              <a:lnTo>
                                <a:pt x="183" y="1812"/>
                              </a:lnTo>
                              <a:lnTo>
                                <a:pt x="200" y="1786"/>
                              </a:lnTo>
                              <a:lnTo>
                                <a:pt x="207" y="1754"/>
                              </a:lnTo>
                              <a:lnTo>
                                <a:pt x="200" y="1723"/>
                              </a:lnTo>
                              <a:lnTo>
                                <a:pt x="183" y="1697"/>
                              </a:lnTo>
                              <a:lnTo>
                                <a:pt x="157" y="1679"/>
                              </a:lnTo>
                              <a:lnTo>
                                <a:pt x="125" y="1672"/>
                              </a:lnTo>
                              <a:lnTo>
                                <a:pt x="0" y="1672"/>
                              </a:lnTo>
                              <a:lnTo>
                                <a:pt x="0" y="1511"/>
                              </a:lnTo>
                              <a:lnTo>
                                <a:pt x="125" y="1511"/>
                              </a:lnTo>
                              <a:lnTo>
                                <a:pt x="157" y="1504"/>
                              </a:lnTo>
                              <a:lnTo>
                                <a:pt x="183" y="1487"/>
                              </a:lnTo>
                              <a:lnTo>
                                <a:pt x="200" y="1461"/>
                              </a:lnTo>
                              <a:lnTo>
                                <a:pt x="207" y="1429"/>
                              </a:lnTo>
                              <a:lnTo>
                                <a:pt x="200" y="1397"/>
                              </a:lnTo>
                              <a:lnTo>
                                <a:pt x="183" y="1371"/>
                              </a:lnTo>
                              <a:lnTo>
                                <a:pt x="157" y="1354"/>
                              </a:lnTo>
                              <a:lnTo>
                                <a:pt x="125" y="1347"/>
                              </a:lnTo>
                              <a:lnTo>
                                <a:pt x="0" y="1347"/>
                              </a:lnTo>
                              <a:lnTo>
                                <a:pt x="0" y="1186"/>
                              </a:lnTo>
                              <a:lnTo>
                                <a:pt x="125" y="1186"/>
                              </a:lnTo>
                              <a:lnTo>
                                <a:pt x="157" y="1179"/>
                              </a:lnTo>
                              <a:lnTo>
                                <a:pt x="183" y="1162"/>
                              </a:lnTo>
                              <a:lnTo>
                                <a:pt x="200" y="1136"/>
                              </a:lnTo>
                              <a:lnTo>
                                <a:pt x="207" y="1104"/>
                              </a:lnTo>
                              <a:lnTo>
                                <a:pt x="200" y="1072"/>
                              </a:lnTo>
                              <a:lnTo>
                                <a:pt x="183" y="1046"/>
                              </a:lnTo>
                              <a:lnTo>
                                <a:pt x="157" y="1028"/>
                              </a:lnTo>
                              <a:lnTo>
                                <a:pt x="125" y="1022"/>
                              </a:lnTo>
                              <a:lnTo>
                                <a:pt x="0" y="1022"/>
                              </a:lnTo>
                              <a:lnTo>
                                <a:pt x="0" y="860"/>
                              </a:lnTo>
                              <a:lnTo>
                                <a:pt x="125" y="860"/>
                              </a:lnTo>
                              <a:lnTo>
                                <a:pt x="157" y="854"/>
                              </a:lnTo>
                              <a:lnTo>
                                <a:pt x="183" y="836"/>
                              </a:lnTo>
                              <a:lnTo>
                                <a:pt x="200" y="810"/>
                              </a:lnTo>
                              <a:lnTo>
                                <a:pt x="207" y="778"/>
                              </a:lnTo>
                              <a:lnTo>
                                <a:pt x="200" y="747"/>
                              </a:lnTo>
                              <a:lnTo>
                                <a:pt x="183" y="721"/>
                              </a:lnTo>
                              <a:lnTo>
                                <a:pt x="157" y="703"/>
                              </a:lnTo>
                              <a:lnTo>
                                <a:pt x="125" y="697"/>
                              </a:lnTo>
                              <a:lnTo>
                                <a:pt x="0" y="697"/>
                              </a:lnTo>
                              <a:lnTo>
                                <a:pt x="0" y="535"/>
                              </a:lnTo>
                              <a:lnTo>
                                <a:pt x="125" y="535"/>
                              </a:lnTo>
                              <a:lnTo>
                                <a:pt x="157" y="529"/>
                              </a:lnTo>
                              <a:lnTo>
                                <a:pt x="183" y="511"/>
                              </a:lnTo>
                              <a:lnTo>
                                <a:pt x="200" y="485"/>
                              </a:lnTo>
                              <a:lnTo>
                                <a:pt x="207" y="453"/>
                              </a:lnTo>
                              <a:lnTo>
                                <a:pt x="200" y="421"/>
                              </a:lnTo>
                              <a:lnTo>
                                <a:pt x="183" y="395"/>
                              </a:lnTo>
                              <a:lnTo>
                                <a:pt x="157" y="378"/>
                              </a:lnTo>
                              <a:lnTo>
                                <a:pt x="125" y="371"/>
                              </a:lnTo>
                              <a:lnTo>
                                <a:pt x="0" y="371"/>
                              </a:lnTo>
                              <a:lnTo>
                                <a:pt x="0" y="0"/>
                              </a:lnTo>
                              <a:lnTo>
                                <a:pt x="4360" y="0"/>
                              </a:lnTo>
                              <a:lnTo>
                                <a:pt x="4360" y="5786"/>
                              </a:lnTo>
                              <a:lnTo>
                                <a:pt x="4458" y="6264"/>
                              </a:lnTo>
                              <a:lnTo>
                                <a:pt x="4386" y="6202"/>
                              </a:lnTo>
                              <a:lnTo>
                                <a:pt x="4340" y="6331"/>
                              </a:lnTo>
                              <a:lnTo>
                                <a:pt x="4239" y="6243"/>
                              </a:lnTo>
                              <a:lnTo>
                                <a:pt x="4229" y="6270"/>
                              </a:lnTo>
                              <a:lnTo>
                                <a:pt x="4216" y="6294"/>
                              </a:lnTo>
                              <a:lnTo>
                                <a:pt x="4200" y="6314"/>
                              </a:lnTo>
                              <a:lnTo>
                                <a:pt x="4183" y="6329"/>
                              </a:lnTo>
                              <a:lnTo>
                                <a:pt x="4158" y="6297"/>
                              </a:lnTo>
                              <a:lnTo>
                                <a:pt x="4130" y="6273"/>
                              </a:lnTo>
                              <a:lnTo>
                                <a:pt x="4102" y="6266"/>
                              </a:lnTo>
                              <a:lnTo>
                                <a:pt x="4078" y="6284"/>
                              </a:lnTo>
                              <a:lnTo>
                                <a:pt x="4071" y="6299"/>
                              </a:lnTo>
                              <a:lnTo>
                                <a:pt x="4065" y="6317"/>
                              </a:lnTo>
                              <a:lnTo>
                                <a:pt x="4059" y="6334"/>
                              </a:lnTo>
                              <a:lnTo>
                                <a:pt x="4051" y="6349"/>
                              </a:lnTo>
                              <a:lnTo>
                                <a:pt x="4035" y="6361"/>
                              </a:lnTo>
                              <a:close/>
                            </a:path>
                          </a:pathLst>
                        </a:custGeom>
                        <a:solidFill>
                          <a:schemeClr val="accent3">
                            <a:lumMod val="20000"/>
                            <a:lumOff val="80000"/>
                          </a:schemeClr>
                        </a:solidFill>
                        <a:ln>
                          <a:noFill/>
                        </a:ln>
                      </wps:spPr>
                      <wps:txbx>
                        <w:txbxContent>
                          <w:p w14:paraId="2EF7B7A0" w14:textId="39C72573" w:rsidR="00AA089C" w:rsidRPr="008A04FD" w:rsidRDefault="00AA089C" w:rsidP="00F56D5E">
                            <w:pPr>
                              <w:spacing w:before="120" w:after="0"/>
                              <w:jc w:val="center"/>
                              <w:rPr>
                                <w:rFonts w:ascii="Alasassy Caps" w:hAnsi="Alasassy Caps" w:cs="Tahoma"/>
                                <w:b/>
                                <w:bCs/>
                                <w:sz w:val="24"/>
                                <w:szCs w:val="24"/>
                                <w:vertAlign w:val="superscript"/>
                              </w:rPr>
                            </w:pPr>
                            <w:r w:rsidRPr="008A04FD">
                              <w:rPr>
                                <w:rFonts w:ascii="Alasassy Caps" w:hAnsi="Alasassy Caps" w:cs="Tahoma"/>
                                <w:b/>
                                <w:bCs/>
                                <w:sz w:val="24"/>
                                <w:szCs w:val="24"/>
                              </w:rPr>
                              <w:t>Définition - Violence à caractère sexuel</w:t>
                            </w:r>
                            <w:r w:rsidRPr="008A04FD">
                              <w:rPr>
                                <w:rFonts w:ascii="Alasassy Caps" w:hAnsi="Alasassy Caps" w:cs="Tahoma"/>
                                <w:b/>
                                <w:bCs/>
                                <w:sz w:val="18"/>
                                <w:szCs w:val="18"/>
                              </w:rPr>
                              <w:t xml:space="preserve"> </w:t>
                            </w:r>
                            <w:r w:rsidRPr="008A04FD">
                              <w:rPr>
                                <w:rFonts w:ascii="Alasassy Caps" w:hAnsi="Alasassy Caps" w:cs="Tahoma"/>
                                <w:b/>
                                <w:bCs/>
                                <w:sz w:val="18"/>
                                <w:szCs w:val="18"/>
                                <w:vertAlign w:val="superscript"/>
                              </w:rPr>
                              <w:t>3</w:t>
                            </w:r>
                          </w:p>
                          <w:p w14:paraId="62F4AA1A" w14:textId="308CA12F" w:rsidR="00AA089C" w:rsidRPr="008A04FD" w:rsidRDefault="00AA089C" w:rsidP="009819EB">
                            <w:pPr>
                              <w:tabs>
                                <w:tab w:val="left" w:pos="360"/>
                              </w:tabs>
                              <w:spacing w:before="120" w:after="0"/>
                              <w:rPr>
                                <w:rFonts w:ascii="Alasassy Caps" w:hAnsi="Alasassy Caps" w:cs="Tahoma"/>
                                <w:sz w:val="20"/>
                                <w:szCs w:val="20"/>
                              </w:rPr>
                            </w:pPr>
                            <w:r w:rsidRPr="008A04FD">
                              <w:rPr>
                                <w:rFonts w:ascii="Alasassy Caps" w:hAnsi="Alasassy Caps" w:cs="Tahoma"/>
                                <w:sz w:val="20"/>
                                <w:szCs w:val="20"/>
                              </w:rPr>
                              <w:tab/>
                            </w:r>
                            <w:sdt>
                              <w:sdtPr>
                                <w:rPr>
                                  <w:rFonts w:ascii="Alasassy Caps" w:hAnsi="Alasassy Caps"/>
                                  <w:sz w:val="20"/>
                                  <w:szCs w:val="20"/>
                                </w:rPr>
                                <w:id w:val="214401098"/>
                              </w:sdtPr>
                              <w:sdtContent>
                                <w:r w:rsidRPr="008A04FD">
                                  <w:rPr>
                                    <w:rFonts w:ascii="Alasassy Caps" w:hAnsi="Alasassy Caps" w:cs="Calibri"/>
                                    <w:color w:val="223654"/>
                                    <w:sz w:val="20"/>
                                    <w:szCs w:val="20"/>
                                  </w:rPr>
                                  <w:t>Toute forme de violence commise par le biais de pratiques sexuelles ou en ciblant la sexualité, dont l’agression sexuelle. Cette notion s’entend également de toute autre inconduite qui se manifeste notamment par des gestes, paroles, comportements ou attitudes à connotation sexuelle non désirés, incluant celle relative aux diversités sexuelles ou de genre, exprimés directement ou indirectement, y compris par un moyen technologique.</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4F6E1" id="Forme libre : forme 455922900" o:spid="_x0000_s1032" style="position:absolute;left:0;text-align:left;margin-left:-52.9pt;margin-top:556.55pt;width:551pt;height:91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459,63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" adj="-11796480,,5400" path="m4035,6361r-19,l3996,6352r-19,-13l3734,6151r-4,185l3669,6316r-61,-23l3548,6266r-60,-32l3456,6293r-88,-107l3349,6214r-18,31l3314,6278r-15,35l3189,6143r-19,33l3153,6212r-15,38l3126,6290r-32,-45l3062,6202r-34,-41l2993,6123r-76,209l2895,6294r-48,-66l2789,6189r-32,-2l2727,6199r-25,28l2692,6246r-9,21l2673,6286r-13,14l2631,6304r-26,-27l2583,6233r-16,-50l2549,6201r-21,4l2507,6197r-16,-22l2458,6243r-37,-36l2374,6203r-51,13l2271,6230r-47,-2l2185,6193r-5,26l2168,6238r-17,10l2133,6250r-17,-8l2100,6230r-15,-16l2070,6197r-54,-61l1959,6082r-59,-49l1840,5991r-62,-37l1750,5944r-9,1l1712,5980r-13,64l1686,6114r-25,50l1637,6173r-25,-7l1586,6151r-25,-17l1534,6126r-27,6l1487,6152r-6,33l1451,6154r-31,-29l1387,6102r-34,-15l1317,6084r-35,13l1253,6124r-22,43l1205,6134r-27,-30l1150,6078r-31,-18l1086,6053r-33,6l1024,6080r-22,35l949,6055r-57,-53l833,5957r-61,-37l740,5909r-11,3l708,5935r-13,37l683,6015r-14,38l634,6087r-43,-1l545,6063r-44,-31l455,6007r-48,-4l368,6024r-20,53l323,6029r-38,-20l240,6010r-43,17l156,6052r-42,19l73,6076,34,6055,,5786r,-47l125,5739r32,-6l183,5715r17,-26l207,5658r-7,-32l183,5600r-26,-18l125,5576,,5576,,5414r125,l157,5408r26,-18l200,5364r7,-32l200,5300r-17,-26l157,5257r-32,-7l,5250,,5089r125,l157,5082r26,-17l200,5039r7,-32l200,4975r-17,-26l157,4932r-32,-7l,4925,,4764r125,l157,4757r26,-17l200,4713r7,-31l200,4650r-17,-26l157,4606r-32,-6l,4600,,4438r125,l157,4432r26,-18l200,4388r7,-32l200,4325r-17,-26l157,4281r-32,-6l,4275,,4113r125,l157,4107r26,-18l200,4063r7,-32l200,3999r-17,-26l157,3956r-32,-7l,3949,,3788r125,l157,3781r26,-17l200,3738r7,-32l200,3674r-17,-26l157,3631r-32,-7l,3624,,3462r125,l157,3456r26,-18l200,3412r7,-31l200,3349r-17,-26l157,3305r-32,-6l,3299,,3137r125,l157,3131r26,-18l200,3087r7,-32l200,3024r-17,-26l157,2980r-32,-6l,2974,,2812r125,l157,2805r26,-17l200,2762r7,-32l200,2698r-17,-26l157,2655r-32,-7l,2648,,2487r125,l157,2480r26,-17l200,2437r7,-32l200,2373r-17,-26l157,2329r-32,-6l,2323,,2161r125,l157,2155r26,-18l200,2111r7,-31l200,2048r-17,-26l157,2004r-32,-6l,1998,,1836r125,l157,1830r26,-18l200,1786r7,-32l200,1723r-17,-26l157,1679r-32,-7l,1672,,1511r125,l157,1504r26,-17l200,1461r7,-32l200,1397r-17,-26l157,1354r-32,-7l,1347,,1186r125,l157,1179r26,-17l200,1136r7,-32l200,1072r-17,-26l157,1028r-32,-6l,1022,,860r125,l157,854r26,-18l200,810r7,-32l200,747,183,721,157,703r-32,-6l,697,,535r125,l157,529r26,-18l200,485r7,-32l200,421,183,395,157,378r-32,-7l,371,,,4360,r,5786l4458,6264r-72,-62l4340,6331r-101,-88l4229,6270r-13,24l4200,6314r-17,15l4158,6297r-28,-24l4102,6266r-24,18l4071,6299r-6,18l4059,6334r-8,15l4035,6361xe" fillcolor="#ededed [662]" stroked="f">
                <v:stroke joinstyle="miter"/>
                <v:formulas/>
                <v:path arrowok="t" o:connecttype="custom" o:connectlocs="5853649,2014028;5285547,1986779;4974817,1984963;4751970,1982238;4326678,1986961;4174452,2007488;3967299,1990231;3645584,1992229;3375657,1998042;3163795,1977697;2732226,1943000;2529781,1983146;2324197,1986598;2011898,1970612;1756095,1963891;1399854,1953355;1090693,1947905;786241,1958804;447263,1954626;53358,1962982;313869,1896496;0,1875969;324854,1831645;0,1787502;313869,1766793;196168,1728464;287190,1703032;246387,1668154;246387,1640723;287190,1605845;196168,1580413;313869,1542084;0,1521375;324854,1477232;0,1432908;313869,1412381;196168,1373870;287190,1348438;246387,1313560;246387,1286130;287190,1251251;196168,1226001;313869,1187490;0,1166781;324854,1122638;0,1078496;313869,1057787;196168,1019276;287190,994026;246387,959147;246387,931717;6996131,2000949;6591240,2010032;6388795,2007307" o:connectangles="0,0,0,0,0,0,0,0,0,0,0,0,0,0,0,0,0,0,0,0,0,0,0,0,0,0,0,0,0,0,0,0,0,0,0,0,0,0,0,0,0,0,0,0,0,0,0,0,0,0,0,0,0,0" textboxrect="0,0,4459,6362"/>
                <v:textbox>
                  <w:txbxContent>
                    <w:p w14:paraId="2EF7B7A0" w14:textId="39C72573" w:rsidR="00AA089C" w:rsidRPr="008A04FD" w:rsidRDefault="00AA089C" w:rsidP="00F56D5E">
                      <w:pPr>
                        <w:spacing w:before="120" w:after="0"/>
                        <w:jc w:val="center"/>
                        <w:rPr>
                          <w:rFonts w:ascii="Alasassy Caps" w:hAnsi="Alasassy Caps" w:cs="Tahoma"/>
                          <w:b/>
                          <w:bCs/>
                          <w:sz w:val="24"/>
                          <w:szCs w:val="24"/>
                          <w:vertAlign w:val="superscript"/>
                        </w:rPr>
                      </w:pPr>
                      <w:r w:rsidRPr="008A04FD">
                        <w:rPr>
                          <w:rFonts w:ascii="Alasassy Caps" w:hAnsi="Alasassy Caps" w:cs="Tahoma"/>
                          <w:b/>
                          <w:bCs/>
                          <w:sz w:val="24"/>
                          <w:szCs w:val="24"/>
                        </w:rPr>
                        <w:t>Définition - Violence à caractère sexuel</w:t>
                      </w:r>
                      <w:r w:rsidRPr="008A04FD">
                        <w:rPr>
                          <w:rFonts w:ascii="Alasassy Caps" w:hAnsi="Alasassy Caps" w:cs="Tahoma"/>
                          <w:b/>
                          <w:bCs/>
                          <w:sz w:val="18"/>
                          <w:szCs w:val="18"/>
                        </w:rPr>
                        <w:t xml:space="preserve"> </w:t>
                      </w:r>
                      <w:r w:rsidRPr="008A04FD">
                        <w:rPr>
                          <w:rFonts w:ascii="Alasassy Caps" w:hAnsi="Alasassy Caps" w:cs="Tahoma"/>
                          <w:b/>
                          <w:bCs/>
                          <w:sz w:val="18"/>
                          <w:szCs w:val="18"/>
                          <w:vertAlign w:val="superscript"/>
                        </w:rPr>
                        <w:t>3</w:t>
                      </w:r>
                    </w:p>
                    <w:p w14:paraId="62F4AA1A" w14:textId="308CA12F" w:rsidR="00AA089C" w:rsidRPr="008A04FD" w:rsidRDefault="00AA089C" w:rsidP="009819EB">
                      <w:pPr>
                        <w:tabs>
                          <w:tab w:val="left" w:pos="360"/>
                        </w:tabs>
                        <w:spacing w:before="120" w:after="0"/>
                        <w:rPr>
                          <w:rFonts w:ascii="Alasassy Caps" w:hAnsi="Alasassy Caps" w:cs="Tahoma"/>
                          <w:sz w:val="20"/>
                          <w:szCs w:val="20"/>
                        </w:rPr>
                      </w:pPr>
                      <w:r w:rsidRPr="008A04FD">
                        <w:rPr>
                          <w:rFonts w:ascii="Alasassy Caps" w:hAnsi="Alasassy Caps" w:cs="Tahoma"/>
                          <w:sz w:val="20"/>
                          <w:szCs w:val="20"/>
                        </w:rPr>
                        <w:tab/>
                      </w:r>
                      <w:sdt>
                        <w:sdtPr>
                          <w:rPr>
                            <w:rFonts w:ascii="Alasassy Caps" w:hAnsi="Alasassy Caps"/>
                            <w:sz w:val="20"/>
                            <w:szCs w:val="20"/>
                          </w:rPr>
                          <w:id w:val="214401098"/>
                        </w:sdtPr>
                        <w:sdtContent>
                          <w:r w:rsidRPr="008A04FD">
                            <w:rPr>
                              <w:rFonts w:ascii="Alasassy Caps" w:hAnsi="Alasassy Caps" w:cs="Calibri"/>
                              <w:color w:val="223654"/>
                              <w:sz w:val="20"/>
                              <w:szCs w:val="20"/>
                            </w:rPr>
                            <w:t>Toute forme de violence commise par le biais de pratiques sexuelles ou en ciblant la sexualité, dont l’agression sexuelle. Cette notion s’entend également de toute autre inconduite qui se manifeste notamment par des gestes, paroles, comportements ou attitudes à connotation sexuelle non désirés, incluant celle relative aux diversités sexuelles ou de genre, exprimés directement ou indirectement, y compris par un moyen technologique.</w:t>
                          </w:r>
                        </w:sdtContent>
                      </w:sdt>
                    </w:p>
                  </w:txbxContent>
                </v:textbox>
                <w10:wrap anchorx="margin"/>
              </v:shape>
            </w:pict>
          </mc:Fallback>
        </mc:AlternateContent>
      </w:r>
      <w:r w:rsidR="007F0793">
        <w:rPr>
          <w:noProof/>
          <w:lang w:eastAsia="fr-CA"/>
          <w14:ligatures w14:val="standardContextual"/>
        </w:rPr>
        <mc:AlternateContent>
          <mc:Choice Requires="wpg">
            <w:drawing>
              <wp:anchor distT="0" distB="0" distL="114300" distR="114300" simplePos="0" relativeHeight="251658246" behindDoc="1" locked="0" layoutInCell="1" allowOverlap="1" wp14:anchorId="3E1983E9" wp14:editId="359E7440">
                <wp:simplePos x="0" y="0"/>
                <wp:positionH relativeFrom="column">
                  <wp:posOffset>2657475</wp:posOffset>
                </wp:positionH>
                <wp:positionV relativeFrom="paragraph">
                  <wp:posOffset>4845024</wp:posOffset>
                </wp:positionV>
                <wp:extent cx="3498215" cy="2095500"/>
                <wp:effectExtent l="0" t="19050" r="6985" b="0"/>
                <wp:wrapNone/>
                <wp:docPr id="65016567" name="Groupe 65016567"/>
                <wp:cNvGraphicFramePr/>
                <a:graphic xmlns:a="http://schemas.openxmlformats.org/drawingml/2006/main">
                  <a:graphicData uri="http://schemas.microsoft.com/office/word/2010/wordprocessingGroup">
                    <wpg:wgp>
                      <wpg:cNvGrpSpPr/>
                      <wpg:grpSpPr>
                        <a:xfrm>
                          <a:off x="0" y="0"/>
                          <a:ext cx="3498215" cy="2095500"/>
                          <a:chOff x="7315" y="318673"/>
                          <a:chExt cx="3498215" cy="2375988"/>
                        </a:xfrm>
                      </wpg:grpSpPr>
                      <wps:wsp>
                        <wps:cNvPr id="1923532431" name="docshape12"/>
                        <wps:cNvSpPr>
                          <a:spLocks/>
                        </wps:cNvSpPr>
                        <wps:spPr bwMode="auto">
                          <a:xfrm>
                            <a:off x="7315" y="540106"/>
                            <a:ext cx="3498215" cy="2154555"/>
                          </a:xfrm>
                          <a:custGeom>
                            <a:avLst/>
                            <a:gdLst>
                              <a:gd name="T0" fmla="+- 0 3936 2620"/>
                              <a:gd name="T1" fmla="*/ T0 w 6907"/>
                              <a:gd name="T2" fmla="+- 0 3901 2505"/>
                              <a:gd name="T3" fmla="*/ 3901 h 1396"/>
                              <a:gd name="T4" fmla="+- 0 3690 2620"/>
                              <a:gd name="T5" fmla="*/ T4 w 6907"/>
                              <a:gd name="T6" fmla="+- 0 3896 2505"/>
                              <a:gd name="T7" fmla="*/ 3896 h 1396"/>
                              <a:gd name="T8" fmla="+- 0 2938 2620"/>
                              <a:gd name="T9" fmla="*/ T8 w 6907"/>
                              <a:gd name="T10" fmla="+- 0 3872 2505"/>
                              <a:gd name="T11" fmla="*/ 3872 h 1396"/>
                              <a:gd name="T12" fmla="+- 0 2862 2620"/>
                              <a:gd name="T13" fmla="*/ T12 w 6907"/>
                              <a:gd name="T14" fmla="+- 0 3872 2505"/>
                              <a:gd name="T15" fmla="*/ 3872 h 1396"/>
                              <a:gd name="T16" fmla="+- 0 2790 2620"/>
                              <a:gd name="T17" fmla="*/ T16 w 6907"/>
                              <a:gd name="T18" fmla="+- 0 3851 2505"/>
                              <a:gd name="T19" fmla="*/ 3851 h 1396"/>
                              <a:gd name="T20" fmla="+- 0 2734 2620"/>
                              <a:gd name="T21" fmla="*/ T20 w 6907"/>
                              <a:gd name="T22" fmla="+- 0 3818 2505"/>
                              <a:gd name="T23" fmla="*/ 3818 h 1396"/>
                              <a:gd name="T24" fmla="+- 0 2686 2620"/>
                              <a:gd name="T25" fmla="*/ T24 w 6907"/>
                              <a:gd name="T26" fmla="+- 0 3774 2505"/>
                              <a:gd name="T27" fmla="*/ 3774 h 1396"/>
                              <a:gd name="T28" fmla="+- 0 2650 2620"/>
                              <a:gd name="T29" fmla="*/ T28 w 6907"/>
                              <a:gd name="T30" fmla="+- 0 3719 2505"/>
                              <a:gd name="T31" fmla="*/ 3719 h 1396"/>
                              <a:gd name="T32" fmla="+- 0 2628 2620"/>
                              <a:gd name="T33" fmla="*/ T32 w 6907"/>
                              <a:gd name="T34" fmla="+- 0 3658 2505"/>
                              <a:gd name="T35" fmla="*/ 3658 h 1396"/>
                              <a:gd name="T36" fmla="+- 0 2620 2620"/>
                              <a:gd name="T37" fmla="*/ T36 w 6907"/>
                              <a:gd name="T38" fmla="+- 0 3594 2505"/>
                              <a:gd name="T39" fmla="*/ 3594 h 1396"/>
                              <a:gd name="T40" fmla="+- 0 2658 2620"/>
                              <a:gd name="T41" fmla="*/ T40 w 6907"/>
                              <a:gd name="T42" fmla="+- 0 2700 2505"/>
                              <a:gd name="T43" fmla="*/ 2700 h 1396"/>
                              <a:gd name="T44" fmla="+- 0 2667 2620"/>
                              <a:gd name="T45" fmla="*/ T44 w 6907"/>
                              <a:gd name="T46" fmla="+- 0 2639 2505"/>
                              <a:gd name="T47" fmla="*/ 2639 h 1396"/>
                              <a:gd name="T48" fmla="+- 0 2730 2620"/>
                              <a:gd name="T49" fmla="*/ T48 w 6907"/>
                              <a:gd name="T50" fmla="+- 0 2557 2505"/>
                              <a:gd name="T51" fmla="*/ 2557 h 1396"/>
                              <a:gd name="T52" fmla="+- 0 2844 2620"/>
                              <a:gd name="T53" fmla="*/ T52 w 6907"/>
                              <a:gd name="T54" fmla="+- 0 2518 2505"/>
                              <a:gd name="T55" fmla="*/ 2518 h 1396"/>
                              <a:gd name="T56" fmla="+- 0 2916 2620"/>
                              <a:gd name="T57" fmla="*/ T56 w 6907"/>
                              <a:gd name="T58" fmla="+- 0 2510 2505"/>
                              <a:gd name="T59" fmla="*/ 2510 h 1396"/>
                              <a:gd name="T60" fmla="+- 0 2995 2620"/>
                              <a:gd name="T61" fmla="*/ T60 w 6907"/>
                              <a:gd name="T62" fmla="+- 0 2506 2505"/>
                              <a:gd name="T63" fmla="*/ 2506 h 1396"/>
                              <a:gd name="T64" fmla="+- 0 6627 2620"/>
                              <a:gd name="T65" fmla="*/ T64 w 6907"/>
                              <a:gd name="T66" fmla="+- 0 2529 2505"/>
                              <a:gd name="T67" fmla="*/ 2529 h 1396"/>
                              <a:gd name="T68" fmla="+- 0 7897 2620"/>
                              <a:gd name="T69" fmla="*/ T68 w 6907"/>
                              <a:gd name="T70" fmla="+- 0 2533 2505"/>
                              <a:gd name="T71" fmla="*/ 2533 h 1396"/>
                              <a:gd name="T72" fmla="+- 0 8226 2620"/>
                              <a:gd name="T73" fmla="*/ T72 w 6907"/>
                              <a:gd name="T74" fmla="+- 0 2529 2505"/>
                              <a:gd name="T75" fmla="*/ 2529 h 1396"/>
                              <a:gd name="T76" fmla="+- 0 9264 2620"/>
                              <a:gd name="T77" fmla="*/ T76 w 6907"/>
                              <a:gd name="T78" fmla="+- 0 2505 2505"/>
                              <a:gd name="T79" fmla="*/ 2505 h 1396"/>
                              <a:gd name="T80" fmla="+- 0 9352 2620"/>
                              <a:gd name="T81" fmla="*/ T80 w 6907"/>
                              <a:gd name="T82" fmla="+- 0 2512 2505"/>
                              <a:gd name="T83" fmla="*/ 2512 h 1396"/>
                              <a:gd name="T84" fmla="+- 0 9418 2620"/>
                              <a:gd name="T85" fmla="*/ T84 w 6907"/>
                              <a:gd name="T86" fmla="+- 0 2531 2505"/>
                              <a:gd name="T87" fmla="*/ 2531 h 1396"/>
                              <a:gd name="T88" fmla="+- 0 9496 2620"/>
                              <a:gd name="T89" fmla="*/ T88 w 6907"/>
                              <a:gd name="T90" fmla="+- 0 2605 2505"/>
                              <a:gd name="T91" fmla="*/ 2605 h 1396"/>
                              <a:gd name="T92" fmla="+- 0 9524 2620"/>
                              <a:gd name="T93" fmla="*/ T92 w 6907"/>
                              <a:gd name="T94" fmla="+- 0 2724 2505"/>
                              <a:gd name="T95" fmla="*/ 2724 h 1396"/>
                              <a:gd name="T96" fmla="+- 0 9527 2620"/>
                              <a:gd name="T97" fmla="*/ T96 w 6907"/>
                              <a:gd name="T98" fmla="+- 0 2799 2505"/>
                              <a:gd name="T99" fmla="*/ 2799 h 1396"/>
                              <a:gd name="T100" fmla="+- 0 9507 2620"/>
                              <a:gd name="T101" fmla="*/ T100 w 6907"/>
                              <a:gd name="T102" fmla="+- 0 3678 2505"/>
                              <a:gd name="T103" fmla="*/ 3678 h 1396"/>
                              <a:gd name="T104" fmla="+- 0 9498 2620"/>
                              <a:gd name="T105" fmla="*/ T104 w 6907"/>
                              <a:gd name="T106" fmla="+- 0 3740 2505"/>
                              <a:gd name="T107" fmla="*/ 3740 h 1396"/>
                              <a:gd name="T108" fmla="+- 0 9436 2620"/>
                              <a:gd name="T109" fmla="*/ T108 w 6907"/>
                              <a:gd name="T110" fmla="+- 0 3821 2505"/>
                              <a:gd name="T111" fmla="*/ 3821 h 1396"/>
                              <a:gd name="T112" fmla="+- 0 9322 2620"/>
                              <a:gd name="T113" fmla="*/ T112 w 6907"/>
                              <a:gd name="T114" fmla="+- 0 3859 2505"/>
                              <a:gd name="T115" fmla="*/ 3859 h 1396"/>
                              <a:gd name="T116" fmla="+- 0 9250 2620"/>
                              <a:gd name="T117" fmla="*/ T116 w 6907"/>
                              <a:gd name="T118" fmla="+- 0 3868 2505"/>
                              <a:gd name="T119" fmla="*/ 3868 h 1396"/>
                              <a:gd name="T120" fmla="+- 0 9171 2620"/>
                              <a:gd name="T121" fmla="*/ T120 w 6907"/>
                              <a:gd name="T122" fmla="+- 0 3871 2505"/>
                              <a:gd name="T123" fmla="*/ 3871 h 1396"/>
                              <a:gd name="T124" fmla="+- 0 9085 2620"/>
                              <a:gd name="T125" fmla="*/ T124 w 6907"/>
                              <a:gd name="T126" fmla="+- 0 3872 2505"/>
                              <a:gd name="T127" fmla="*/ 3872 h 1396"/>
                              <a:gd name="T128" fmla="+- 0 5284 2620"/>
                              <a:gd name="T129" fmla="*/ T128 w 6907"/>
                              <a:gd name="T130" fmla="+- 0 3896 2505"/>
                              <a:gd name="T131" fmla="*/ 3896 h 1396"/>
                              <a:gd name="T132" fmla="+- 0 3936 2620"/>
                              <a:gd name="T133" fmla="*/ T132 w 6907"/>
                              <a:gd name="T134" fmla="+- 0 3901 2505"/>
                              <a:gd name="T135" fmla="*/ 390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07" h="1396">
                                <a:moveTo>
                                  <a:pt x="1316" y="1396"/>
                                </a:moveTo>
                                <a:lnTo>
                                  <a:pt x="1070" y="1391"/>
                                </a:lnTo>
                                <a:lnTo>
                                  <a:pt x="318" y="1367"/>
                                </a:lnTo>
                                <a:lnTo>
                                  <a:pt x="242" y="1367"/>
                                </a:lnTo>
                                <a:lnTo>
                                  <a:pt x="170" y="1346"/>
                                </a:lnTo>
                                <a:lnTo>
                                  <a:pt x="114" y="1313"/>
                                </a:lnTo>
                                <a:lnTo>
                                  <a:pt x="66" y="1269"/>
                                </a:lnTo>
                                <a:lnTo>
                                  <a:pt x="30" y="1214"/>
                                </a:lnTo>
                                <a:lnTo>
                                  <a:pt x="8" y="1153"/>
                                </a:lnTo>
                                <a:lnTo>
                                  <a:pt x="0" y="1089"/>
                                </a:lnTo>
                                <a:lnTo>
                                  <a:pt x="38" y="195"/>
                                </a:lnTo>
                                <a:lnTo>
                                  <a:pt x="47" y="134"/>
                                </a:lnTo>
                                <a:lnTo>
                                  <a:pt x="110" y="52"/>
                                </a:lnTo>
                                <a:lnTo>
                                  <a:pt x="224" y="13"/>
                                </a:lnTo>
                                <a:lnTo>
                                  <a:pt x="296" y="5"/>
                                </a:lnTo>
                                <a:lnTo>
                                  <a:pt x="375" y="1"/>
                                </a:lnTo>
                                <a:lnTo>
                                  <a:pt x="4007" y="24"/>
                                </a:lnTo>
                                <a:lnTo>
                                  <a:pt x="5277" y="28"/>
                                </a:lnTo>
                                <a:lnTo>
                                  <a:pt x="5606" y="24"/>
                                </a:lnTo>
                                <a:lnTo>
                                  <a:pt x="6644" y="0"/>
                                </a:lnTo>
                                <a:lnTo>
                                  <a:pt x="6732" y="7"/>
                                </a:lnTo>
                                <a:lnTo>
                                  <a:pt x="6798" y="26"/>
                                </a:lnTo>
                                <a:lnTo>
                                  <a:pt x="6876" y="100"/>
                                </a:lnTo>
                                <a:lnTo>
                                  <a:pt x="6904" y="219"/>
                                </a:lnTo>
                                <a:lnTo>
                                  <a:pt x="6907" y="294"/>
                                </a:lnTo>
                                <a:lnTo>
                                  <a:pt x="6887" y="1173"/>
                                </a:lnTo>
                                <a:lnTo>
                                  <a:pt x="6878" y="1235"/>
                                </a:lnTo>
                                <a:lnTo>
                                  <a:pt x="6816" y="1316"/>
                                </a:lnTo>
                                <a:lnTo>
                                  <a:pt x="6702" y="1354"/>
                                </a:lnTo>
                                <a:lnTo>
                                  <a:pt x="6630" y="1363"/>
                                </a:lnTo>
                                <a:lnTo>
                                  <a:pt x="6551" y="1366"/>
                                </a:lnTo>
                                <a:lnTo>
                                  <a:pt x="6465" y="1367"/>
                                </a:lnTo>
                                <a:lnTo>
                                  <a:pt x="2664" y="1391"/>
                                </a:lnTo>
                                <a:lnTo>
                                  <a:pt x="1316" y="1396"/>
                                </a:lnTo>
                                <a:close/>
                              </a:path>
                            </a:pathLst>
                          </a:custGeom>
                          <a:solidFill>
                            <a:srgbClr val="B0EADF">
                              <a:alpha val="60000"/>
                            </a:srgbClr>
                          </a:solidFill>
                          <a:ln>
                            <a:noFill/>
                          </a:ln>
                        </wps:spPr>
                        <wps:txbx>
                          <w:txbxContent>
                            <w:p w14:paraId="5AC11257" w14:textId="105B2482" w:rsidR="00AA089C" w:rsidRPr="00E50D27" w:rsidRDefault="00AA089C" w:rsidP="00F56D5E">
                              <w:pPr>
                                <w:spacing w:before="120"/>
                                <w:jc w:val="center"/>
                                <w:rPr>
                                  <w:rFonts w:ascii="Alasassy Caps" w:hAnsi="Alasassy Caps" w:cs="Tahoma"/>
                                  <w:b/>
                                  <w:bCs/>
                                  <w:sz w:val="24"/>
                                  <w:szCs w:val="24"/>
                                  <w:vertAlign w:val="superscript"/>
                                </w:rPr>
                              </w:pPr>
                              <w:r w:rsidRPr="00E50D27">
                                <w:rPr>
                                  <w:rFonts w:ascii="Alasassy Caps" w:hAnsi="Alasassy Caps" w:cs="Tahoma"/>
                                  <w:b/>
                                  <w:bCs/>
                                  <w:sz w:val="24"/>
                                  <w:szCs w:val="24"/>
                                </w:rPr>
                                <w:t xml:space="preserve">Définition – Intimidation </w:t>
                              </w:r>
                              <w:r w:rsidRPr="00E50D27">
                                <w:rPr>
                                  <w:rFonts w:ascii="Alasassy Caps" w:hAnsi="Alasassy Caps" w:cs="Tahoma"/>
                                  <w:b/>
                                  <w:bCs/>
                                  <w:sz w:val="18"/>
                                  <w:szCs w:val="18"/>
                                  <w:vertAlign w:val="superscript"/>
                                </w:rPr>
                                <w:t>2</w:t>
                              </w:r>
                            </w:p>
                            <w:p w14:paraId="31723757" w14:textId="2AA7BC35" w:rsidR="00AA089C" w:rsidRPr="00E50D27" w:rsidRDefault="00AA089C" w:rsidP="00B90CAC">
                              <w:pPr>
                                <w:tabs>
                                  <w:tab w:val="left" w:pos="540"/>
                                </w:tabs>
                                <w:spacing w:before="120"/>
                                <w:jc w:val="both"/>
                                <w:rPr>
                                  <w:rFonts w:ascii="Alasassy Caps" w:hAnsi="Alasassy Caps" w:cs="Tahoma"/>
                                  <w:sz w:val="18"/>
                                  <w:szCs w:val="18"/>
                                </w:rPr>
                              </w:pPr>
                              <w:r w:rsidRPr="00E50D27">
                                <w:rPr>
                                  <w:rFonts w:ascii="Alasassy Caps" w:hAnsi="Alasassy Caps" w:cs="Tahoma"/>
                                  <w:sz w:val="20"/>
                                  <w:szCs w:val="20"/>
                                </w:rPr>
                                <w:tab/>
                              </w:r>
                              <w:sdt>
                                <w:sdtPr>
                                  <w:rPr>
                                    <w:rFonts w:ascii="Alasassy Caps" w:hAnsi="Alasassy Caps"/>
                                  </w:rPr>
                                  <w:id w:val="74790813"/>
                                </w:sdtPr>
                                <w:sdtContent>
                                  <w:r w:rsidRPr="00E50D27">
                                    <w:rPr>
                                      <w:rFonts w:ascii="Alasassy Caps" w:hAnsi="Alasassy Caps" w:cs="Calibri"/>
                                      <w:color w:val="000000"/>
                                    </w:rPr>
                                    <w:t xml:space="preserve">Tout comportement, parole, acte ou geste délibéré ou non à </w:t>
                                  </w:r>
                                  <w:r w:rsidRPr="00E50D27">
                                    <w:rPr>
                                      <w:rFonts w:ascii="Alasassy Caps" w:hAnsi="Alasassy Caps" w:cs="Calibri"/>
                                      <w:b/>
                                      <w:bCs/>
                                      <w:color w:val="000000"/>
                                    </w:rPr>
                                    <w:t>CARACTÈRE RÉPÉTITIF</w:t>
                                  </w:r>
                                  <w:r w:rsidRPr="00E50D27">
                                    <w:rPr>
                                      <w:rFonts w:ascii="Alasassy Caps" w:hAnsi="Alasassy Caps" w:cs="Calibri"/>
                                      <w:color w:val="000000"/>
                                    </w:rPr>
                                    <w:t>, exprimé directement ou indirectement, y compris dans le cyberespace, dans un contexte caractérisé par l’</w:t>
                                  </w:r>
                                  <w:r w:rsidRPr="00E50D27">
                                    <w:rPr>
                                      <w:rFonts w:ascii="Alasassy Caps" w:hAnsi="Alasassy Caps" w:cs="Calibri"/>
                                      <w:b/>
                                      <w:bCs/>
                                      <w:color w:val="000000"/>
                                    </w:rPr>
                                    <w:t xml:space="preserve">inégalité des rapports de force </w:t>
                                  </w:r>
                                  <w:r w:rsidRPr="00E50D27">
                                    <w:rPr>
                                      <w:rFonts w:ascii="Alasassy Caps" w:hAnsi="Alasassy Caps" w:cs="Calibri"/>
                                      <w:color w:val="000000"/>
                                    </w:rPr>
                                    <w:t xml:space="preserve">entre les personnes concernées, ayant pour effet d’engendrer des </w:t>
                                  </w:r>
                                  <w:r w:rsidRPr="00E50D27">
                                    <w:rPr>
                                      <w:rFonts w:ascii="Alasassy Caps" w:hAnsi="Alasassy Caps" w:cs="Calibri"/>
                                      <w:b/>
                                      <w:bCs/>
                                      <w:color w:val="000000"/>
                                    </w:rPr>
                                    <w:t xml:space="preserve">sentiments de détresse </w:t>
                                  </w:r>
                                  <w:r w:rsidRPr="00E50D27">
                                    <w:rPr>
                                      <w:rFonts w:ascii="Alasassy Caps" w:hAnsi="Alasassy Caps" w:cs="Calibri"/>
                                      <w:color w:val="000000"/>
                                    </w:rPr>
                                    <w:t>et de léser, blesser, opprimer ou ostraciser.</w:t>
                                  </w:r>
                                </w:sdtContent>
                              </w:sdt>
                            </w:p>
                          </w:txbxContent>
                        </wps:txbx>
                        <wps:bodyPr rot="0" vert="horz" wrap="square" lIns="91440" tIns="45720" rIns="91440" bIns="45720" anchor="t" anchorCtr="0" upright="1">
                          <a:noAutofit/>
                        </wps:bodyPr>
                      </wps:wsp>
                      <pic:pic xmlns:pic="http://schemas.openxmlformats.org/drawingml/2006/picture">
                        <pic:nvPicPr>
                          <pic:cNvPr id="1812876978" name="Image 10"/>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rot="14873375">
                            <a:off x="2918145" y="439323"/>
                            <a:ext cx="574675" cy="3333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E1983E9" id="Groupe 65016567" o:spid="_x0000_s1033" style="position:absolute;left:0;text-align:left;margin-left:209.25pt;margin-top:381.5pt;width:275.45pt;height:165pt;z-index:-251658234;mso-width-relative:margin;mso-height-relative:margin" coordorigin="73,3186" coordsize="34982,237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">
                <v:shape id="docshape12" o:spid="_x0000_s1034" style="position:absolute;left:73;top:5401;width:34982;height:21545;visibility:visible;mso-wrap-style:square;v-text-anchor:top" coordsize="6907,13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" adj="-11796480,,5400" path="m1316,1396r-246,-5l318,1367r-76,l170,1346r-56,-33l66,1269,30,1214,8,1153,,1089,38,195r9,-61l110,52,224,13,296,5,375,1,4007,24r1270,4l5606,24,6644,r88,7l6798,26r78,74l6904,219r3,75l6887,1173r-9,62l6816,1316r-114,38l6630,1363r-79,3l6465,1367r-3801,24l1316,1396xe" fillcolor="#b0eadf" stroked="f">
                  <v:fill opacity="39321f"/>
                  <v:stroke joinstyle="miter"/>
                  <v:formulas/>
                  <v:path arrowok="t" o:connecttype="custom" o:connectlocs="666520,6020716;541927,6012999;161059,5975958;122567,5975958;86101,5943547;57738,5892615;33427,5824707;15194,5739821;4052,5645675;0,5546899;19246,4167119;23804,4072973;55712,3946416;113450,3886225;149916,3873878;189928,3867704;2029441,3903202;2672663,3909375;2839292,3903202;3365012,3866161;3409582,3876964;3443009,3906288;3482514,4020498;3496696,4204160;3498215,4319914;3488086,5676542;3483527,5772232;3452126,5897245;3394388,5955894;3357922,5969784;3317910,5974414;3274354,5975958;1349246,6012999;666520,6020716" o:connectangles="0,0,0,0,0,0,0,0,0,0,0,0,0,0,0,0,0,0,0,0,0,0,0,0,0,0,0,0,0,0,0,0,0,0" textboxrect="0,0,6907,1396"/>
                  <v:textbox>
                    <w:txbxContent>
                      <w:p w14:paraId="5AC11257" w14:textId="105B2482" w:rsidR="00AA089C" w:rsidRPr="00E50D27" w:rsidRDefault="00AA089C" w:rsidP="00F56D5E">
                        <w:pPr>
                          <w:spacing w:before="120"/>
                          <w:jc w:val="center"/>
                          <w:rPr>
                            <w:rFonts w:ascii="Alasassy Caps" w:hAnsi="Alasassy Caps" w:cs="Tahoma"/>
                            <w:b/>
                            <w:bCs/>
                            <w:sz w:val="24"/>
                            <w:szCs w:val="24"/>
                            <w:vertAlign w:val="superscript"/>
                          </w:rPr>
                        </w:pPr>
                        <w:r w:rsidRPr="00E50D27">
                          <w:rPr>
                            <w:rFonts w:ascii="Alasassy Caps" w:hAnsi="Alasassy Caps" w:cs="Tahoma"/>
                            <w:b/>
                            <w:bCs/>
                            <w:sz w:val="24"/>
                            <w:szCs w:val="24"/>
                          </w:rPr>
                          <w:t xml:space="preserve">Définition – Intimidation </w:t>
                        </w:r>
                        <w:r w:rsidRPr="00E50D27">
                          <w:rPr>
                            <w:rFonts w:ascii="Alasassy Caps" w:hAnsi="Alasassy Caps" w:cs="Tahoma"/>
                            <w:b/>
                            <w:bCs/>
                            <w:sz w:val="18"/>
                            <w:szCs w:val="18"/>
                            <w:vertAlign w:val="superscript"/>
                          </w:rPr>
                          <w:t>2</w:t>
                        </w:r>
                      </w:p>
                      <w:p w14:paraId="31723757" w14:textId="2AA7BC35" w:rsidR="00AA089C" w:rsidRPr="00E50D27" w:rsidRDefault="00AA089C" w:rsidP="00B90CAC">
                        <w:pPr>
                          <w:tabs>
                            <w:tab w:val="left" w:pos="540"/>
                          </w:tabs>
                          <w:spacing w:before="120"/>
                          <w:jc w:val="both"/>
                          <w:rPr>
                            <w:rFonts w:ascii="Alasassy Caps" w:hAnsi="Alasassy Caps" w:cs="Tahoma"/>
                            <w:sz w:val="18"/>
                            <w:szCs w:val="18"/>
                          </w:rPr>
                        </w:pPr>
                        <w:r w:rsidRPr="00E50D27">
                          <w:rPr>
                            <w:rFonts w:ascii="Alasassy Caps" w:hAnsi="Alasassy Caps" w:cs="Tahoma"/>
                            <w:sz w:val="20"/>
                            <w:szCs w:val="20"/>
                          </w:rPr>
                          <w:tab/>
                        </w:r>
                        <w:sdt>
                          <w:sdtPr>
                            <w:rPr>
                              <w:rFonts w:ascii="Alasassy Caps" w:hAnsi="Alasassy Caps"/>
                            </w:rPr>
                            <w:id w:val="74790813"/>
                          </w:sdtPr>
                          <w:sdtContent>
                            <w:r w:rsidRPr="00E50D27">
                              <w:rPr>
                                <w:rFonts w:ascii="Alasassy Caps" w:hAnsi="Alasassy Caps" w:cs="Calibri"/>
                                <w:color w:val="000000"/>
                              </w:rPr>
                              <w:t xml:space="preserve">Tout comportement, parole, acte ou geste délibéré ou non à </w:t>
                            </w:r>
                            <w:r w:rsidRPr="00E50D27">
                              <w:rPr>
                                <w:rFonts w:ascii="Alasassy Caps" w:hAnsi="Alasassy Caps" w:cs="Calibri"/>
                                <w:b/>
                                <w:bCs/>
                                <w:color w:val="000000"/>
                              </w:rPr>
                              <w:t>CARACTÈRE RÉPÉTITIF</w:t>
                            </w:r>
                            <w:r w:rsidRPr="00E50D27">
                              <w:rPr>
                                <w:rFonts w:ascii="Alasassy Caps" w:hAnsi="Alasassy Caps" w:cs="Calibri"/>
                                <w:color w:val="000000"/>
                              </w:rPr>
                              <w:t>, exprimé directement ou indirectement, y compris dans le cyberespace, dans un contexte caractérisé par l’</w:t>
                            </w:r>
                            <w:r w:rsidRPr="00E50D27">
                              <w:rPr>
                                <w:rFonts w:ascii="Alasassy Caps" w:hAnsi="Alasassy Caps" w:cs="Calibri"/>
                                <w:b/>
                                <w:bCs/>
                                <w:color w:val="000000"/>
                              </w:rPr>
                              <w:t xml:space="preserve">inégalité des rapports de force </w:t>
                            </w:r>
                            <w:r w:rsidRPr="00E50D27">
                              <w:rPr>
                                <w:rFonts w:ascii="Alasassy Caps" w:hAnsi="Alasassy Caps" w:cs="Calibri"/>
                                <w:color w:val="000000"/>
                              </w:rPr>
                              <w:t xml:space="preserve">entre les personnes concernées, ayant pour effet d’engendrer des </w:t>
                            </w:r>
                            <w:r w:rsidRPr="00E50D27">
                              <w:rPr>
                                <w:rFonts w:ascii="Alasassy Caps" w:hAnsi="Alasassy Caps" w:cs="Calibri"/>
                                <w:b/>
                                <w:bCs/>
                                <w:color w:val="000000"/>
                              </w:rPr>
                              <w:t xml:space="preserve">sentiments de détresse </w:t>
                            </w:r>
                            <w:r w:rsidRPr="00E50D27">
                              <w:rPr>
                                <w:rFonts w:ascii="Alasassy Caps" w:hAnsi="Alasassy Caps" w:cs="Calibri"/>
                                <w:color w:val="000000"/>
                              </w:rPr>
                              <w:t>et de léser, blesser, opprimer ou ostraciser.</w:t>
                            </w:r>
                          </w:sdtContent>
                        </w:sdt>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5" type="#_x0000_t75" style="position:absolute;left:29180;top:4393;width:5747;height:3334;rotation:-734726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">
                  <v:imagedata r:id="rId15" o:title=""/>
                </v:shape>
              </v:group>
            </w:pict>
          </mc:Fallback>
        </mc:AlternateContent>
      </w:r>
      <w:r w:rsidR="007F0793">
        <w:rPr>
          <w:noProof/>
          <w:lang w:eastAsia="fr-CA"/>
          <w14:ligatures w14:val="standardContextual"/>
        </w:rPr>
        <mc:AlternateContent>
          <mc:Choice Requires="wpg">
            <w:drawing>
              <wp:anchor distT="0" distB="0" distL="114300" distR="114300" simplePos="0" relativeHeight="251658248" behindDoc="0" locked="0" layoutInCell="1" allowOverlap="1" wp14:anchorId="6B721E0D" wp14:editId="6D91305A">
                <wp:simplePos x="0" y="0"/>
                <wp:positionH relativeFrom="column">
                  <wp:posOffset>2594610</wp:posOffset>
                </wp:positionH>
                <wp:positionV relativeFrom="paragraph">
                  <wp:posOffset>3050311</wp:posOffset>
                </wp:positionV>
                <wp:extent cx="3561715" cy="1791970"/>
                <wp:effectExtent l="0" t="0" r="635" b="0"/>
                <wp:wrapNone/>
                <wp:docPr id="1515742478" name="Groupe 1515742478"/>
                <wp:cNvGraphicFramePr/>
                <a:graphic xmlns:a="http://schemas.openxmlformats.org/drawingml/2006/main">
                  <a:graphicData uri="http://schemas.microsoft.com/office/word/2010/wordprocessingGroup">
                    <wpg:wgp>
                      <wpg:cNvGrpSpPr/>
                      <wpg:grpSpPr>
                        <a:xfrm>
                          <a:off x="0" y="0"/>
                          <a:ext cx="3561715" cy="1791970"/>
                          <a:chOff x="0" y="0"/>
                          <a:chExt cx="3561715" cy="1793609"/>
                        </a:xfrm>
                      </wpg:grpSpPr>
                      <wps:wsp>
                        <wps:cNvPr id="1076889025" name="docshape14"/>
                        <wps:cNvSpPr>
                          <a:spLocks/>
                        </wps:cNvSpPr>
                        <wps:spPr bwMode="auto">
                          <a:xfrm>
                            <a:off x="0" y="143377"/>
                            <a:ext cx="3561715" cy="1650232"/>
                          </a:xfrm>
                          <a:custGeom>
                            <a:avLst/>
                            <a:gdLst>
                              <a:gd name="T0" fmla="+- 0 6046 5803"/>
                              <a:gd name="T1" fmla="*/ T0 w 4919"/>
                              <a:gd name="T2" fmla="+- 0 15637 14147"/>
                              <a:gd name="T3" fmla="*/ 15637 h 1517"/>
                              <a:gd name="T4" fmla="+- 0 5900 5803"/>
                              <a:gd name="T5" fmla="*/ T4 w 4919"/>
                              <a:gd name="T6" fmla="+- 0 15632 14147"/>
                              <a:gd name="T7" fmla="*/ 15632 h 1517"/>
                              <a:gd name="T8" fmla="+- 0 5803 5803"/>
                              <a:gd name="T9" fmla="*/ T8 w 4919"/>
                              <a:gd name="T10" fmla="+- 0 14147 14147"/>
                              <a:gd name="T11" fmla="*/ 14147 h 1517"/>
                              <a:gd name="T12" fmla="+- 0 10722 5803"/>
                              <a:gd name="T13" fmla="*/ T12 w 4919"/>
                              <a:gd name="T14" fmla="+- 0 15656 14147"/>
                              <a:gd name="T15" fmla="*/ 15656 h 1517"/>
                              <a:gd name="T16" fmla="+- 0 10579 5803"/>
                              <a:gd name="T17" fmla="*/ T16 w 4919"/>
                              <a:gd name="T18" fmla="+- 0 15628 14147"/>
                              <a:gd name="T19" fmla="*/ 15628 h 1517"/>
                              <a:gd name="T20" fmla="+- 0 10393 5803"/>
                              <a:gd name="T21" fmla="*/ T20 w 4919"/>
                              <a:gd name="T22" fmla="+- 0 15622 14147"/>
                              <a:gd name="T23" fmla="*/ 15622 h 1517"/>
                              <a:gd name="T24" fmla="+- 0 10221 5803"/>
                              <a:gd name="T25" fmla="*/ T24 w 4919"/>
                              <a:gd name="T26" fmla="+- 0 15637 14147"/>
                              <a:gd name="T27" fmla="*/ 15637 h 1517"/>
                              <a:gd name="T28" fmla="+- 0 10121 5803"/>
                              <a:gd name="T29" fmla="*/ T28 w 4919"/>
                              <a:gd name="T30" fmla="+- 0 15629 14147"/>
                              <a:gd name="T31" fmla="*/ 15629 h 1517"/>
                              <a:gd name="T32" fmla="+- 0 10062 5803"/>
                              <a:gd name="T33" fmla="*/ T32 w 4919"/>
                              <a:gd name="T34" fmla="+- 0 15652 14147"/>
                              <a:gd name="T35" fmla="*/ 15652 h 1517"/>
                              <a:gd name="T36" fmla="+- 0 9991 5803"/>
                              <a:gd name="T37" fmla="*/ T36 w 4919"/>
                              <a:gd name="T38" fmla="+- 0 15655 14147"/>
                              <a:gd name="T39" fmla="*/ 15655 h 1517"/>
                              <a:gd name="T40" fmla="+- 0 9971 5803"/>
                              <a:gd name="T41" fmla="*/ T40 w 4919"/>
                              <a:gd name="T42" fmla="+- 0 15647 14147"/>
                              <a:gd name="T43" fmla="*/ 15647 h 1517"/>
                              <a:gd name="T44" fmla="+- 0 9951 5803"/>
                              <a:gd name="T45" fmla="*/ T44 w 4919"/>
                              <a:gd name="T46" fmla="+- 0 15639 14147"/>
                              <a:gd name="T47" fmla="*/ 15639 h 1517"/>
                              <a:gd name="T48" fmla="+- 0 9870 5803"/>
                              <a:gd name="T49" fmla="*/ T48 w 4919"/>
                              <a:gd name="T50" fmla="+- 0 15631 14147"/>
                              <a:gd name="T51" fmla="*/ 15631 h 1517"/>
                              <a:gd name="T52" fmla="+- 0 9780 5803"/>
                              <a:gd name="T53" fmla="*/ T52 w 4919"/>
                              <a:gd name="T54" fmla="+- 0 15641 14147"/>
                              <a:gd name="T55" fmla="*/ 15641 h 1517"/>
                              <a:gd name="T56" fmla="+- 0 9688 5803"/>
                              <a:gd name="T57" fmla="*/ T56 w 4919"/>
                              <a:gd name="T58" fmla="+- 0 15647 14147"/>
                              <a:gd name="T59" fmla="*/ 15647 h 1517"/>
                              <a:gd name="T60" fmla="+- 0 9619 5803"/>
                              <a:gd name="T61" fmla="*/ T60 w 4919"/>
                              <a:gd name="T62" fmla="+- 0 15631 14147"/>
                              <a:gd name="T63" fmla="*/ 15631 h 1517"/>
                              <a:gd name="T64" fmla="+- 0 9533 5803"/>
                              <a:gd name="T65" fmla="*/ T64 w 4919"/>
                              <a:gd name="T66" fmla="+- 0 15636 14147"/>
                              <a:gd name="T67" fmla="*/ 15636 h 1517"/>
                              <a:gd name="T68" fmla="+- 0 9481 5803"/>
                              <a:gd name="T69" fmla="*/ T68 w 4919"/>
                              <a:gd name="T70" fmla="+- 0 15620 14147"/>
                              <a:gd name="T71" fmla="*/ 15620 h 1517"/>
                              <a:gd name="T72" fmla="+- 0 9414 5803"/>
                              <a:gd name="T73" fmla="*/ T72 w 4919"/>
                              <a:gd name="T74" fmla="+- 0 15618 14147"/>
                              <a:gd name="T75" fmla="*/ 15618 h 1517"/>
                              <a:gd name="T76" fmla="+- 0 9349 5803"/>
                              <a:gd name="T77" fmla="*/ T76 w 4919"/>
                              <a:gd name="T78" fmla="+- 0 15625 14147"/>
                              <a:gd name="T79" fmla="*/ 15625 h 1517"/>
                              <a:gd name="T80" fmla="+- 0 9251 5803"/>
                              <a:gd name="T81" fmla="*/ T80 w 4919"/>
                              <a:gd name="T82" fmla="+- 0 15638 14147"/>
                              <a:gd name="T83" fmla="*/ 15638 h 1517"/>
                              <a:gd name="T84" fmla="+- 0 9114 5803"/>
                              <a:gd name="T85" fmla="*/ T84 w 4919"/>
                              <a:gd name="T86" fmla="+- 0 15650 14147"/>
                              <a:gd name="T87" fmla="*/ 15650 h 1517"/>
                              <a:gd name="T88" fmla="+- 0 9011 5803"/>
                              <a:gd name="T89" fmla="*/ T88 w 4919"/>
                              <a:gd name="T90" fmla="+- 0 15653 14147"/>
                              <a:gd name="T91" fmla="*/ 15653 h 1517"/>
                              <a:gd name="T92" fmla="+- 0 8945 5803"/>
                              <a:gd name="T93" fmla="*/ T92 w 4919"/>
                              <a:gd name="T94" fmla="+- 0 15651 14147"/>
                              <a:gd name="T95" fmla="*/ 15651 h 1517"/>
                              <a:gd name="T96" fmla="+- 0 8876 5803"/>
                              <a:gd name="T97" fmla="*/ T96 w 4919"/>
                              <a:gd name="T98" fmla="+- 0 15656 14147"/>
                              <a:gd name="T99" fmla="*/ 15656 h 1517"/>
                              <a:gd name="T100" fmla="+- 0 8798 5803"/>
                              <a:gd name="T101" fmla="*/ T100 w 4919"/>
                              <a:gd name="T102" fmla="+- 0 15653 14147"/>
                              <a:gd name="T103" fmla="*/ 15653 h 1517"/>
                              <a:gd name="T104" fmla="+- 0 8160 5803"/>
                              <a:gd name="T105" fmla="*/ T104 w 4919"/>
                              <a:gd name="T106" fmla="+- 0 15654 14147"/>
                              <a:gd name="T107" fmla="*/ 15654 h 1517"/>
                              <a:gd name="T108" fmla="+- 0 8137 5803"/>
                              <a:gd name="T109" fmla="*/ T108 w 4919"/>
                              <a:gd name="T110" fmla="+- 0 15654 14147"/>
                              <a:gd name="T111" fmla="*/ 15654 h 1517"/>
                              <a:gd name="T112" fmla="+- 0 8116 5803"/>
                              <a:gd name="T113" fmla="*/ T112 w 4919"/>
                              <a:gd name="T114" fmla="+- 0 15658 14147"/>
                              <a:gd name="T115" fmla="*/ 15658 h 1517"/>
                              <a:gd name="T116" fmla="+- 0 8031 5803"/>
                              <a:gd name="T117" fmla="*/ T116 w 4919"/>
                              <a:gd name="T118" fmla="+- 0 15658 14147"/>
                              <a:gd name="T119" fmla="*/ 15658 h 1517"/>
                              <a:gd name="T120" fmla="+- 0 7923 5803"/>
                              <a:gd name="T121" fmla="*/ T120 w 4919"/>
                              <a:gd name="T122" fmla="+- 0 15660 14147"/>
                              <a:gd name="T123" fmla="*/ 15660 h 1517"/>
                              <a:gd name="T124" fmla="+- 0 7814 5803"/>
                              <a:gd name="T125" fmla="*/ T124 w 4919"/>
                              <a:gd name="T126" fmla="+- 0 15646 14147"/>
                              <a:gd name="T127" fmla="*/ 15646 h 1517"/>
                              <a:gd name="T128" fmla="+- 0 7705 5803"/>
                              <a:gd name="T129" fmla="*/ T128 w 4919"/>
                              <a:gd name="T130" fmla="+- 0 15644 14147"/>
                              <a:gd name="T131" fmla="*/ 15644 h 1517"/>
                              <a:gd name="T132" fmla="+- 0 7617 5803"/>
                              <a:gd name="T133" fmla="*/ T132 w 4919"/>
                              <a:gd name="T134" fmla="+- 0 15632 14147"/>
                              <a:gd name="T135" fmla="*/ 15632 h 1517"/>
                              <a:gd name="T136" fmla="+- 0 7555 5803"/>
                              <a:gd name="T137" fmla="*/ T136 w 4919"/>
                              <a:gd name="T138" fmla="+- 0 15641 14147"/>
                              <a:gd name="T139" fmla="*/ 15641 h 1517"/>
                              <a:gd name="T140" fmla="+- 0 7501 5803"/>
                              <a:gd name="T141" fmla="*/ T140 w 4919"/>
                              <a:gd name="T142" fmla="+- 0 15626 14147"/>
                              <a:gd name="T143" fmla="*/ 15626 h 1517"/>
                              <a:gd name="T144" fmla="+- 0 7435 5803"/>
                              <a:gd name="T145" fmla="*/ T144 w 4919"/>
                              <a:gd name="T146" fmla="+- 0 15626 14147"/>
                              <a:gd name="T147" fmla="*/ 15626 h 1517"/>
                              <a:gd name="T148" fmla="+- 0 7367 5803"/>
                              <a:gd name="T149" fmla="*/ T148 w 4919"/>
                              <a:gd name="T150" fmla="+- 0 15642 14147"/>
                              <a:gd name="T151" fmla="*/ 15642 h 1517"/>
                              <a:gd name="T152" fmla="+- 0 7214 5803"/>
                              <a:gd name="T153" fmla="*/ T152 w 4919"/>
                              <a:gd name="T154" fmla="+- 0 15590 14147"/>
                              <a:gd name="T155" fmla="*/ 15590 h 1517"/>
                              <a:gd name="T156" fmla="+- 0 7152 5803"/>
                              <a:gd name="T157" fmla="*/ T156 w 4919"/>
                              <a:gd name="T158" fmla="+- 0 15596 14147"/>
                              <a:gd name="T159" fmla="*/ 15596 h 1517"/>
                              <a:gd name="T160" fmla="+- 0 7058 5803"/>
                              <a:gd name="T161" fmla="*/ T160 w 4919"/>
                              <a:gd name="T162" fmla="+- 0 15639 14147"/>
                              <a:gd name="T163" fmla="*/ 15639 h 1517"/>
                              <a:gd name="T164" fmla="+- 0 6994 5803"/>
                              <a:gd name="T165" fmla="*/ T164 w 4919"/>
                              <a:gd name="T166" fmla="+- 0 15651 14147"/>
                              <a:gd name="T167" fmla="*/ 15651 h 1517"/>
                              <a:gd name="T168" fmla="+- 0 6972 5803"/>
                              <a:gd name="T169" fmla="*/ T168 w 4919"/>
                              <a:gd name="T170" fmla="+- 0 15629 14147"/>
                              <a:gd name="T171" fmla="*/ 15629 h 1517"/>
                              <a:gd name="T172" fmla="+- 0 6899 5803"/>
                              <a:gd name="T173" fmla="*/ T172 w 4919"/>
                              <a:gd name="T174" fmla="+- 0 15640 14147"/>
                              <a:gd name="T175" fmla="*/ 15640 h 1517"/>
                              <a:gd name="T176" fmla="+- 0 6861 5803"/>
                              <a:gd name="T177" fmla="*/ T176 w 4919"/>
                              <a:gd name="T178" fmla="+- 0 15631 14147"/>
                              <a:gd name="T179" fmla="*/ 15631 h 1517"/>
                              <a:gd name="T180" fmla="+- 0 6821 5803"/>
                              <a:gd name="T181" fmla="*/ T180 w 4919"/>
                              <a:gd name="T182" fmla="+- 0 15637 14147"/>
                              <a:gd name="T183" fmla="*/ 15637 h 1517"/>
                              <a:gd name="T184" fmla="+- 0 6804 5803"/>
                              <a:gd name="T185" fmla="*/ T184 w 4919"/>
                              <a:gd name="T186" fmla="+- 0 15628 14147"/>
                              <a:gd name="T187" fmla="*/ 15628 h 1517"/>
                              <a:gd name="T188" fmla="+- 0 6780 5803"/>
                              <a:gd name="T189" fmla="*/ T188 w 4919"/>
                              <a:gd name="T190" fmla="+- 0 15621 14147"/>
                              <a:gd name="T191" fmla="*/ 15621 h 1517"/>
                              <a:gd name="T192" fmla="+- 0 6730 5803"/>
                              <a:gd name="T193" fmla="*/ T192 w 4919"/>
                              <a:gd name="T194" fmla="+- 0 15632 14147"/>
                              <a:gd name="T195" fmla="*/ 15632 h 1517"/>
                              <a:gd name="T196" fmla="+- 0 6691 5803"/>
                              <a:gd name="T197" fmla="*/ T196 w 4919"/>
                              <a:gd name="T198" fmla="+- 0 15634 14147"/>
                              <a:gd name="T199" fmla="*/ 15634 h 1517"/>
                              <a:gd name="T200" fmla="+- 0 6659 5803"/>
                              <a:gd name="T201" fmla="*/ T200 w 4919"/>
                              <a:gd name="T202" fmla="+- 0 15632 14147"/>
                              <a:gd name="T203" fmla="*/ 15632 h 1517"/>
                              <a:gd name="T204" fmla="+- 0 6602 5803"/>
                              <a:gd name="T205" fmla="*/ T204 w 4919"/>
                              <a:gd name="T206" fmla="+- 0 15633 14147"/>
                              <a:gd name="T207" fmla="*/ 15633 h 1517"/>
                              <a:gd name="T208" fmla="+- 0 6565 5803"/>
                              <a:gd name="T209" fmla="*/ T208 w 4919"/>
                              <a:gd name="T210" fmla="+- 0 15635 14147"/>
                              <a:gd name="T211" fmla="*/ 15635 h 1517"/>
                              <a:gd name="T212" fmla="+- 0 6517 5803"/>
                              <a:gd name="T213" fmla="*/ T212 w 4919"/>
                              <a:gd name="T214" fmla="+- 0 15636 14147"/>
                              <a:gd name="T215" fmla="*/ 15636 h 1517"/>
                              <a:gd name="T216" fmla="+- 0 6432 5803"/>
                              <a:gd name="T217" fmla="*/ T216 w 4919"/>
                              <a:gd name="T218" fmla="+- 0 15623 14147"/>
                              <a:gd name="T219" fmla="*/ 15623 h 1517"/>
                              <a:gd name="T220" fmla="+- 0 6372 5803"/>
                              <a:gd name="T221" fmla="*/ T220 w 4919"/>
                              <a:gd name="T222" fmla="+- 0 15646 14147"/>
                              <a:gd name="T223" fmla="*/ 15646 h 1517"/>
                              <a:gd name="T224" fmla="+- 0 6291 5803"/>
                              <a:gd name="T225" fmla="*/ T224 w 4919"/>
                              <a:gd name="T226" fmla="+- 0 15638 14147"/>
                              <a:gd name="T227" fmla="*/ 15638 h 1517"/>
                              <a:gd name="T228" fmla="+- 0 6256 5803"/>
                              <a:gd name="T229" fmla="*/ T228 w 4919"/>
                              <a:gd name="T230" fmla="+- 0 15623 14147"/>
                              <a:gd name="T231" fmla="*/ 15623 h 1517"/>
                              <a:gd name="T232" fmla="+- 0 6227 5803"/>
                              <a:gd name="T233" fmla="*/ T232 w 4919"/>
                              <a:gd name="T234" fmla="+- 0 15621 14147"/>
                              <a:gd name="T235" fmla="*/ 15621 h 1517"/>
                              <a:gd name="T236" fmla="+- 0 6113 5803"/>
                              <a:gd name="T237" fmla="*/ T236 w 4919"/>
                              <a:gd name="T238" fmla="+- 0 15664 14147"/>
                              <a:gd name="T239" fmla="*/ 15664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919" h="1517">
                                <a:moveTo>
                                  <a:pt x="310" y="1517"/>
                                </a:moveTo>
                                <a:lnTo>
                                  <a:pt x="243" y="1490"/>
                                </a:lnTo>
                                <a:lnTo>
                                  <a:pt x="145" y="1517"/>
                                </a:lnTo>
                                <a:lnTo>
                                  <a:pt x="97" y="1485"/>
                                </a:lnTo>
                                <a:lnTo>
                                  <a:pt x="0" y="1507"/>
                                </a:lnTo>
                                <a:lnTo>
                                  <a:pt x="0" y="0"/>
                                </a:lnTo>
                                <a:lnTo>
                                  <a:pt x="4919" y="0"/>
                                </a:lnTo>
                                <a:lnTo>
                                  <a:pt x="4919" y="1509"/>
                                </a:lnTo>
                                <a:lnTo>
                                  <a:pt x="4856" y="1492"/>
                                </a:lnTo>
                                <a:lnTo>
                                  <a:pt x="4776" y="1481"/>
                                </a:lnTo>
                                <a:lnTo>
                                  <a:pt x="4685" y="1475"/>
                                </a:lnTo>
                                <a:lnTo>
                                  <a:pt x="4590" y="1475"/>
                                </a:lnTo>
                                <a:lnTo>
                                  <a:pt x="4499" y="1480"/>
                                </a:lnTo>
                                <a:lnTo>
                                  <a:pt x="4418" y="1490"/>
                                </a:lnTo>
                                <a:lnTo>
                                  <a:pt x="4354" y="1506"/>
                                </a:lnTo>
                                <a:lnTo>
                                  <a:pt x="4318" y="1482"/>
                                </a:lnTo>
                                <a:lnTo>
                                  <a:pt x="4291" y="1495"/>
                                </a:lnTo>
                                <a:lnTo>
                                  <a:pt x="4259" y="1505"/>
                                </a:lnTo>
                                <a:lnTo>
                                  <a:pt x="4223" y="1511"/>
                                </a:lnTo>
                                <a:lnTo>
                                  <a:pt x="4188" y="1508"/>
                                </a:lnTo>
                                <a:lnTo>
                                  <a:pt x="4177" y="1504"/>
                                </a:lnTo>
                                <a:lnTo>
                                  <a:pt x="4168" y="1500"/>
                                </a:lnTo>
                                <a:lnTo>
                                  <a:pt x="4158" y="1496"/>
                                </a:lnTo>
                                <a:lnTo>
                                  <a:pt x="4148" y="1492"/>
                                </a:lnTo>
                                <a:lnTo>
                                  <a:pt x="4110" y="1485"/>
                                </a:lnTo>
                                <a:lnTo>
                                  <a:pt x="4067" y="1484"/>
                                </a:lnTo>
                                <a:lnTo>
                                  <a:pt x="4022" y="1488"/>
                                </a:lnTo>
                                <a:lnTo>
                                  <a:pt x="3977" y="1494"/>
                                </a:lnTo>
                                <a:lnTo>
                                  <a:pt x="3932" y="1499"/>
                                </a:lnTo>
                                <a:lnTo>
                                  <a:pt x="3885" y="1500"/>
                                </a:lnTo>
                                <a:lnTo>
                                  <a:pt x="3844" y="1496"/>
                                </a:lnTo>
                                <a:lnTo>
                                  <a:pt x="3816" y="1484"/>
                                </a:lnTo>
                                <a:lnTo>
                                  <a:pt x="3739" y="1501"/>
                                </a:lnTo>
                                <a:lnTo>
                                  <a:pt x="3730" y="1489"/>
                                </a:lnTo>
                                <a:lnTo>
                                  <a:pt x="3708" y="1479"/>
                                </a:lnTo>
                                <a:lnTo>
                                  <a:pt x="3678" y="1473"/>
                                </a:lnTo>
                                <a:lnTo>
                                  <a:pt x="3644" y="1470"/>
                                </a:lnTo>
                                <a:lnTo>
                                  <a:pt x="3611" y="1471"/>
                                </a:lnTo>
                                <a:lnTo>
                                  <a:pt x="3578" y="1474"/>
                                </a:lnTo>
                                <a:lnTo>
                                  <a:pt x="3546" y="1478"/>
                                </a:lnTo>
                                <a:lnTo>
                                  <a:pt x="3514" y="1483"/>
                                </a:lnTo>
                                <a:lnTo>
                                  <a:pt x="3448" y="1491"/>
                                </a:lnTo>
                                <a:lnTo>
                                  <a:pt x="3380" y="1498"/>
                                </a:lnTo>
                                <a:lnTo>
                                  <a:pt x="3311" y="1503"/>
                                </a:lnTo>
                                <a:lnTo>
                                  <a:pt x="3241" y="1505"/>
                                </a:lnTo>
                                <a:lnTo>
                                  <a:pt x="3208" y="1506"/>
                                </a:lnTo>
                                <a:lnTo>
                                  <a:pt x="3175" y="1505"/>
                                </a:lnTo>
                                <a:lnTo>
                                  <a:pt x="3142" y="1504"/>
                                </a:lnTo>
                                <a:lnTo>
                                  <a:pt x="3109" y="1502"/>
                                </a:lnTo>
                                <a:lnTo>
                                  <a:pt x="3073" y="1509"/>
                                </a:lnTo>
                                <a:lnTo>
                                  <a:pt x="3034" y="1510"/>
                                </a:lnTo>
                                <a:lnTo>
                                  <a:pt x="2995" y="1506"/>
                                </a:lnTo>
                                <a:lnTo>
                                  <a:pt x="2963" y="1496"/>
                                </a:lnTo>
                                <a:lnTo>
                                  <a:pt x="2357" y="1507"/>
                                </a:lnTo>
                                <a:lnTo>
                                  <a:pt x="2345" y="1507"/>
                                </a:lnTo>
                                <a:lnTo>
                                  <a:pt x="2334" y="1507"/>
                                </a:lnTo>
                                <a:lnTo>
                                  <a:pt x="2323" y="1509"/>
                                </a:lnTo>
                                <a:lnTo>
                                  <a:pt x="2313" y="1511"/>
                                </a:lnTo>
                                <a:lnTo>
                                  <a:pt x="2266" y="1498"/>
                                </a:lnTo>
                                <a:lnTo>
                                  <a:pt x="2228" y="1511"/>
                                </a:lnTo>
                                <a:lnTo>
                                  <a:pt x="2176" y="1515"/>
                                </a:lnTo>
                                <a:lnTo>
                                  <a:pt x="2120" y="1513"/>
                                </a:lnTo>
                                <a:lnTo>
                                  <a:pt x="2065" y="1506"/>
                                </a:lnTo>
                                <a:lnTo>
                                  <a:pt x="2011" y="1499"/>
                                </a:lnTo>
                                <a:lnTo>
                                  <a:pt x="1955" y="1495"/>
                                </a:lnTo>
                                <a:lnTo>
                                  <a:pt x="1902" y="1497"/>
                                </a:lnTo>
                                <a:lnTo>
                                  <a:pt x="1858" y="1508"/>
                                </a:lnTo>
                                <a:lnTo>
                                  <a:pt x="1814" y="1485"/>
                                </a:lnTo>
                                <a:lnTo>
                                  <a:pt x="1786" y="1493"/>
                                </a:lnTo>
                                <a:lnTo>
                                  <a:pt x="1752" y="1494"/>
                                </a:lnTo>
                                <a:lnTo>
                                  <a:pt x="1719" y="1489"/>
                                </a:lnTo>
                                <a:lnTo>
                                  <a:pt x="1698" y="1479"/>
                                </a:lnTo>
                                <a:lnTo>
                                  <a:pt x="1661" y="1496"/>
                                </a:lnTo>
                                <a:lnTo>
                                  <a:pt x="1632" y="1479"/>
                                </a:lnTo>
                                <a:lnTo>
                                  <a:pt x="1603" y="1490"/>
                                </a:lnTo>
                                <a:lnTo>
                                  <a:pt x="1564" y="1495"/>
                                </a:lnTo>
                                <a:lnTo>
                                  <a:pt x="1482" y="1485"/>
                                </a:lnTo>
                                <a:lnTo>
                                  <a:pt x="1411" y="1443"/>
                                </a:lnTo>
                                <a:lnTo>
                                  <a:pt x="1396" y="1427"/>
                                </a:lnTo>
                                <a:lnTo>
                                  <a:pt x="1349" y="1449"/>
                                </a:lnTo>
                                <a:lnTo>
                                  <a:pt x="1302" y="1470"/>
                                </a:lnTo>
                                <a:lnTo>
                                  <a:pt x="1255" y="1492"/>
                                </a:lnTo>
                                <a:lnTo>
                                  <a:pt x="1208" y="1514"/>
                                </a:lnTo>
                                <a:lnTo>
                                  <a:pt x="1191" y="1504"/>
                                </a:lnTo>
                                <a:lnTo>
                                  <a:pt x="1178" y="1493"/>
                                </a:lnTo>
                                <a:lnTo>
                                  <a:pt x="1169" y="1482"/>
                                </a:lnTo>
                                <a:lnTo>
                                  <a:pt x="1164" y="1470"/>
                                </a:lnTo>
                                <a:lnTo>
                                  <a:pt x="1096" y="1493"/>
                                </a:lnTo>
                                <a:lnTo>
                                  <a:pt x="1080" y="1486"/>
                                </a:lnTo>
                                <a:lnTo>
                                  <a:pt x="1058" y="1484"/>
                                </a:lnTo>
                                <a:lnTo>
                                  <a:pt x="1036" y="1485"/>
                                </a:lnTo>
                                <a:lnTo>
                                  <a:pt x="1018" y="1490"/>
                                </a:lnTo>
                                <a:lnTo>
                                  <a:pt x="1011" y="1485"/>
                                </a:lnTo>
                                <a:lnTo>
                                  <a:pt x="1001" y="1481"/>
                                </a:lnTo>
                                <a:lnTo>
                                  <a:pt x="990" y="1477"/>
                                </a:lnTo>
                                <a:lnTo>
                                  <a:pt x="977" y="1474"/>
                                </a:lnTo>
                                <a:lnTo>
                                  <a:pt x="943" y="1490"/>
                                </a:lnTo>
                                <a:lnTo>
                                  <a:pt x="927" y="1485"/>
                                </a:lnTo>
                                <a:lnTo>
                                  <a:pt x="907" y="1484"/>
                                </a:lnTo>
                                <a:lnTo>
                                  <a:pt x="888" y="1487"/>
                                </a:lnTo>
                                <a:lnTo>
                                  <a:pt x="876" y="1494"/>
                                </a:lnTo>
                                <a:lnTo>
                                  <a:pt x="856" y="1485"/>
                                </a:lnTo>
                                <a:lnTo>
                                  <a:pt x="828" y="1483"/>
                                </a:lnTo>
                                <a:lnTo>
                                  <a:pt x="799" y="1486"/>
                                </a:lnTo>
                                <a:lnTo>
                                  <a:pt x="781" y="1495"/>
                                </a:lnTo>
                                <a:lnTo>
                                  <a:pt x="762" y="1488"/>
                                </a:lnTo>
                                <a:lnTo>
                                  <a:pt x="738" y="1487"/>
                                </a:lnTo>
                                <a:lnTo>
                                  <a:pt x="714" y="1489"/>
                                </a:lnTo>
                                <a:lnTo>
                                  <a:pt x="697" y="1496"/>
                                </a:lnTo>
                                <a:lnTo>
                                  <a:pt x="629" y="1476"/>
                                </a:lnTo>
                                <a:lnTo>
                                  <a:pt x="607" y="1491"/>
                                </a:lnTo>
                                <a:lnTo>
                                  <a:pt x="569" y="1499"/>
                                </a:lnTo>
                                <a:lnTo>
                                  <a:pt x="525" y="1499"/>
                                </a:lnTo>
                                <a:lnTo>
                                  <a:pt x="488" y="1491"/>
                                </a:lnTo>
                                <a:lnTo>
                                  <a:pt x="466" y="1480"/>
                                </a:lnTo>
                                <a:lnTo>
                                  <a:pt x="453" y="1476"/>
                                </a:lnTo>
                                <a:lnTo>
                                  <a:pt x="438" y="1474"/>
                                </a:lnTo>
                                <a:lnTo>
                                  <a:pt x="424" y="1474"/>
                                </a:lnTo>
                                <a:lnTo>
                                  <a:pt x="412" y="1478"/>
                                </a:lnTo>
                                <a:lnTo>
                                  <a:pt x="310" y="1517"/>
                                </a:lnTo>
                                <a:close/>
                              </a:path>
                            </a:pathLst>
                          </a:custGeom>
                          <a:solidFill>
                            <a:schemeClr val="bg1">
                              <a:lumMod val="95000"/>
                            </a:schemeClr>
                          </a:solidFill>
                          <a:ln>
                            <a:noFill/>
                          </a:ln>
                        </wps:spPr>
                        <wps:txbx>
                          <w:txbxContent>
                            <w:p w14:paraId="3366AEA7" w14:textId="45DC154D" w:rsidR="00AA089C" w:rsidRPr="006B0DBB" w:rsidRDefault="00AA089C" w:rsidP="00C336F4">
                              <w:pPr>
                                <w:spacing w:before="120"/>
                                <w:jc w:val="center"/>
                                <w:rPr>
                                  <w:rFonts w:ascii="Lucida Bright" w:hAnsi="Lucida Bright" w:cs="Tahoma"/>
                                  <w:b/>
                                  <w:bCs/>
                                  <w:sz w:val="24"/>
                                  <w:szCs w:val="24"/>
                                  <w:vertAlign w:val="superscript"/>
                                </w:rPr>
                              </w:pPr>
                              <w:r w:rsidRPr="00C336F4">
                                <w:rPr>
                                  <w:rFonts w:ascii="Lucida Bright" w:hAnsi="Lucida Bright" w:cs="Tahoma"/>
                                  <w:b/>
                                  <w:bCs/>
                                  <w:sz w:val="24"/>
                                  <w:szCs w:val="24"/>
                                </w:rPr>
                                <w:t>Définition</w:t>
                              </w:r>
                              <w:r>
                                <w:rPr>
                                  <w:rFonts w:ascii="Lucida Bright" w:hAnsi="Lucida Bright" w:cs="Tahoma"/>
                                  <w:b/>
                                  <w:bCs/>
                                  <w:sz w:val="24"/>
                                  <w:szCs w:val="24"/>
                                </w:rPr>
                                <w:t xml:space="preserve"> – Violence </w:t>
                              </w:r>
                              <w:r w:rsidRPr="006B0DBB">
                                <w:rPr>
                                  <w:rFonts w:ascii="Lucida Bright" w:hAnsi="Lucida Bright" w:cs="Tahoma"/>
                                  <w:sz w:val="18"/>
                                  <w:szCs w:val="18"/>
                                  <w:vertAlign w:val="superscript"/>
                                </w:rPr>
                                <w:t>1</w:t>
                              </w:r>
                            </w:p>
                            <w:p w14:paraId="4F463979" w14:textId="20041363" w:rsidR="00AA089C" w:rsidRPr="009F3740" w:rsidRDefault="00AA089C" w:rsidP="00B90CAC">
                              <w:pPr>
                                <w:tabs>
                                  <w:tab w:val="left" w:pos="540"/>
                                </w:tabs>
                                <w:spacing w:before="120"/>
                                <w:jc w:val="both"/>
                                <w:rPr>
                                  <w:sz w:val="18"/>
                                  <w:szCs w:val="18"/>
                                </w:rPr>
                              </w:pPr>
                              <w:r w:rsidRPr="009F3740">
                                <w:rPr>
                                  <w:rFonts w:ascii="Lucida Bright" w:hAnsi="Lucida Bright" w:cs="Tahoma"/>
                                  <w:sz w:val="20"/>
                                  <w:szCs w:val="20"/>
                                </w:rPr>
                                <w:tab/>
                              </w:r>
                              <w:sdt>
                                <w:sdtPr>
                                  <w:rPr>
                                    <w:rFonts w:ascii="Arial Nova Light" w:hAnsi="Arial Nova Light"/>
                                  </w:rPr>
                                  <w:id w:val="-1349405672"/>
                                </w:sdtPr>
                                <w:sdtEndPr>
                                  <w:rPr>
                                    <w:sz w:val="20"/>
                                    <w:szCs w:val="20"/>
                                  </w:rPr>
                                </w:sdtEndPr>
                                <w:sdtContent>
                                  <w:r w:rsidRPr="00B90CAC">
                                    <w:rPr>
                                      <w:rFonts w:ascii="Calibri" w:hAnsi="Calibri" w:cs="Calibri"/>
                                      <w:color w:val="000000"/>
                                      <w:sz w:val="20"/>
                                      <w:szCs w:val="20"/>
                                    </w:rPr>
                                    <w:t xml:space="preserve">Toute </w:t>
                                  </w:r>
                                  <w:r w:rsidRPr="00B90CAC">
                                    <w:rPr>
                                      <w:rFonts w:ascii="Calibri" w:hAnsi="Calibri" w:cs="Calibri"/>
                                      <w:b/>
                                      <w:bCs/>
                                      <w:color w:val="000000"/>
                                      <w:sz w:val="20"/>
                                      <w:szCs w:val="20"/>
                                    </w:rPr>
                                    <w:t>MANIFESTATION DE FORCE</w:t>
                                  </w:r>
                                  <w:r w:rsidRPr="00B90CAC">
                                    <w:rPr>
                                      <w:rFonts w:ascii="Calibri" w:hAnsi="Calibri" w:cs="Calibri"/>
                                      <w:color w:val="000000"/>
                                      <w:sz w:val="20"/>
                                      <w:szCs w:val="20"/>
                                    </w:rPr>
                                    <w:t xml:space="preserve">, de forme verbale, écrite, physique, psychologique ou sexuelle, exercée intentionnellement contre une personne, ayant pour effet d’engendrer des </w:t>
                                  </w:r>
                                  <w:r w:rsidRPr="00B90CAC">
                                    <w:rPr>
                                      <w:rFonts w:ascii="Calibri" w:hAnsi="Calibri" w:cs="Calibri"/>
                                      <w:b/>
                                      <w:bCs/>
                                      <w:color w:val="000000"/>
                                      <w:sz w:val="20"/>
                                      <w:szCs w:val="20"/>
                                    </w:rPr>
                                    <w:t>sentiments de détresse</w:t>
                                  </w:r>
                                  <w:r w:rsidRPr="00B90CAC">
                                    <w:rPr>
                                      <w:rFonts w:ascii="Calibri" w:hAnsi="Calibri" w:cs="Calibri"/>
                                      <w:color w:val="000000"/>
                                      <w:sz w:val="20"/>
                                      <w:szCs w:val="20"/>
                                    </w:rPr>
                                    <w:t>, de la léser, de la blesser ou de l’opprimer en s’attaquant à son intégrité ou à son bien-être psychologique ou physique, à ses droits ou à ses biens.</w:t>
                                  </w:r>
                                </w:sdtContent>
                              </w:sdt>
                            </w:p>
                          </w:txbxContent>
                        </wps:txbx>
                        <wps:bodyPr rot="0" vert="horz" wrap="square" lIns="91440" tIns="45720" rIns="91440" bIns="45720" anchor="t" anchorCtr="0" upright="1">
                          <a:noAutofit/>
                        </wps:bodyPr>
                      </wps:wsp>
                      <pic:pic xmlns:pic="http://schemas.openxmlformats.org/drawingml/2006/picture">
                        <pic:nvPicPr>
                          <pic:cNvPr id="1547788707" name="Image 1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51074" y="0"/>
                            <a:ext cx="421640" cy="445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B721E0D" id="Groupe 1515742478" o:spid="_x0000_s1036" style="position:absolute;left:0;text-align:left;margin-left:204.3pt;margin-top:240.2pt;width:280.45pt;height:141.1pt;z-index:251658248;mso-width-relative:margin;mso-height-relative:margin" coordsize="35617,179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">
                <v:shape id="docshape14" o:spid="_x0000_s1037" style="position:absolute;top:1433;width:35617;height:16503;visibility:visible;mso-wrap-style:square;v-text-anchor:top" coordsize="4919,15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" adj="-11796480,,5400" path="m310,1517r-67,-27l145,1517,97,1485,,1507,,,4919,r,1509l4856,1492r-80,-11l4685,1475r-95,l4499,1480r-81,10l4354,1506r-36,-24l4291,1495r-32,10l4223,1511r-35,-3l4177,1504r-9,-4l4158,1496r-10,-4l4110,1485r-43,-1l4022,1488r-45,6l3932,1499r-47,1l3844,1496r-28,-12l3739,1501r-9,-12l3708,1479r-30,-6l3644,1470r-33,1l3578,1474r-32,4l3514,1483r-66,8l3380,1498r-69,5l3241,1505r-33,1l3175,1505r-33,-1l3109,1502r-36,7l3034,1510r-39,-4l2963,1496r-606,11l2345,1507r-11,l2323,1509r-10,2l2266,1498r-38,13l2176,1515r-56,-2l2065,1506r-54,-7l1955,1495r-53,2l1858,1508r-44,-23l1786,1493r-34,1l1719,1489r-21,-10l1661,1496r-29,-17l1603,1490r-39,5l1482,1485r-71,-42l1396,1427r-47,22l1302,1470r-47,22l1208,1514r-17,-10l1178,1493r-9,-11l1164,1470r-68,23l1080,1486r-22,-2l1036,1485r-18,5l1011,1485r-10,-4l990,1477r-13,-3l943,1490r-16,-5l907,1484r-19,3l876,1494r-20,-9l828,1483r-29,3l781,1495r-19,-7l738,1487r-24,2l697,1496r-68,-20l607,1491r-38,8l525,1499r-37,-8l466,1480r-13,-4l438,1474r-14,l412,1478r-102,39xe" fillcolor="#f2f2f2 [3052]" stroked="f">
                  <v:stroke joinstyle="miter"/>
                  <v:formulas/>
                  <v:path arrowok="t" o:connecttype="custom" o:connectlocs="175950,17010335;70235,17004896;0,15389474;3561715,17031003;3458173,17000544;3323495,16994017;3198954,17010335;3126547,17001632;3083827,17026652;3032418,17029916;3017936,17021213;3003455,17012510;2944805,17003808;2879638,17014686;2813024,17021213;2763063,17003808;2700792,17009247;2663140,16991842;2614628,16989666;2567563,16997281;2496604,17011423;2397406,17024476;2322826,17027740;2275037,17025564;2225076,17031003;2168599,17027740;1706640,17028828;1689986,17028828;1674781,17033179;1613235,17033179;1535035,17035355;1456111,17020125;1377187,17017950;1313468,17004896;1268576,17014686;1229476,16998369;1181687,16998369;1132450,17015774;1021667,16959207;976774,16965734;908712,17012510;862371,17025564;846441,17001632;793584,17013598;766069,17003808;737106,17010335;724797,17000544;707419,16992930;671216,17004896;642977,17007071;619806,17004896;578534,17005983;551744,17008159;516988,17009247;455442,16995105;411998,17020125;353348,17011423;328005,16995105;307007,16992930;224463,17039706" o:connectangles="0,0,0,0,0,0,0,0,0,0,0,0,0,0,0,0,0,0,0,0,0,0,0,0,0,0,0,0,0,0,0,0,0,0,0,0,0,0,0,0,0,0,0,0,0,0,0,0,0,0,0,0,0,0,0,0,0,0,0,0" textboxrect="0,0,4919,1517"/>
                  <v:textbox>
                    <w:txbxContent>
                      <w:p w14:paraId="3366AEA7" w14:textId="45DC154D" w:rsidR="00AA089C" w:rsidRPr="006B0DBB" w:rsidRDefault="00AA089C" w:rsidP="00C336F4">
                        <w:pPr>
                          <w:spacing w:before="120"/>
                          <w:jc w:val="center"/>
                          <w:rPr>
                            <w:rFonts w:ascii="Lucida Bright" w:hAnsi="Lucida Bright" w:cs="Tahoma"/>
                            <w:b/>
                            <w:bCs/>
                            <w:sz w:val="24"/>
                            <w:szCs w:val="24"/>
                            <w:vertAlign w:val="superscript"/>
                          </w:rPr>
                        </w:pPr>
                        <w:r w:rsidRPr="00C336F4">
                          <w:rPr>
                            <w:rFonts w:ascii="Lucida Bright" w:hAnsi="Lucida Bright" w:cs="Tahoma"/>
                            <w:b/>
                            <w:bCs/>
                            <w:sz w:val="24"/>
                            <w:szCs w:val="24"/>
                          </w:rPr>
                          <w:t>Définition</w:t>
                        </w:r>
                        <w:r>
                          <w:rPr>
                            <w:rFonts w:ascii="Lucida Bright" w:hAnsi="Lucida Bright" w:cs="Tahoma"/>
                            <w:b/>
                            <w:bCs/>
                            <w:sz w:val="24"/>
                            <w:szCs w:val="24"/>
                          </w:rPr>
                          <w:t xml:space="preserve"> – Violence </w:t>
                        </w:r>
                        <w:r w:rsidRPr="006B0DBB">
                          <w:rPr>
                            <w:rFonts w:ascii="Lucida Bright" w:hAnsi="Lucida Bright" w:cs="Tahoma"/>
                            <w:sz w:val="18"/>
                            <w:szCs w:val="18"/>
                            <w:vertAlign w:val="superscript"/>
                          </w:rPr>
                          <w:t>1</w:t>
                        </w:r>
                      </w:p>
                      <w:p w14:paraId="4F463979" w14:textId="20041363" w:rsidR="00AA089C" w:rsidRPr="009F3740" w:rsidRDefault="00AA089C" w:rsidP="00B90CAC">
                        <w:pPr>
                          <w:tabs>
                            <w:tab w:val="left" w:pos="540"/>
                          </w:tabs>
                          <w:spacing w:before="120"/>
                          <w:jc w:val="both"/>
                          <w:rPr>
                            <w:sz w:val="18"/>
                            <w:szCs w:val="18"/>
                          </w:rPr>
                        </w:pPr>
                        <w:r w:rsidRPr="009F3740">
                          <w:rPr>
                            <w:rFonts w:ascii="Lucida Bright" w:hAnsi="Lucida Bright" w:cs="Tahoma"/>
                            <w:sz w:val="20"/>
                            <w:szCs w:val="20"/>
                          </w:rPr>
                          <w:tab/>
                        </w:r>
                        <w:sdt>
                          <w:sdtPr>
                            <w:rPr>
                              <w:rFonts w:ascii="Arial Nova Light" w:hAnsi="Arial Nova Light"/>
                            </w:rPr>
                            <w:id w:val="-1349405672"/>
                          </w:sdtPr>
                          <w:sdtEndPr>
                            <w:rPr>
                              <w:sz w:val="20"/>
                              <w:szCs w:val="20"/>
                            </w:rPr>
                          </w:sdtEndPr>
                          <w:sdtContent>
                            <w:r w:rsidRPr="00B90CAC">
                              <w:rPr>
                                <w:rFonts w:ascii="Calibri" w:hAnsi="Calibri" w:cs="Calibri"/>
                                <w:color w:val="000000"/>
                                <w:sz w:val="20"/>
                                <w:szCs w:val="20"/>
                              </w:rPr>
                              <w:t xml:space="preserve">Toute </w:t>
                            </w:r>
                            <w:r w:rsidRPr="00B90CAC">
                              <w:rPr>
                                <w:rFonts w:ascii="Calibri" w:hAnsi="Calibri" w:cs="Calibri"/>
                                <w:b/>
                                <w:bCs/>
                                <w:color w:val="000000"/>
                                <w:sz w:val="20"/>
                                <w:szCs w:val="20"/>
                              </w:rPr>
                              <w:t>MANIFESTATION DE FORCE</w:t>
                            </w:r>
                            <w:r w:rsidRPr="00B90CAC">
                              <w:rPr>
                                <w:rFonts w:ascii="Calibri" w:hAnsi="Calibri" w:cs="Calibri"/>
                                <w:color w:val="000000"/>
                                <w:sz w:val="20"/>
                                <w:szCs w:val="20"/>
                              </w:rPr>
                              <w:t xml:space="preserve">, de forme verbale, écrite, physique, psychologique ou sexuelle, exercée intentionnellement contre une personne, ayant pour effet d’engendrer des </w:t>
                            </w:r>
                            <w:r w:rsidRPr="00B90CAC">
                              <w:rPr>
                                <w:rFonts w:ascii="Calibri" w:hAnsi="Calibri" w:cs="Calibri"/>
                                <w:b/>
                                <w:bCs/>
                                <w:color w:val="000000"/>
                                <w:sz w:val="20"/>
                                <w:szCs w:val="20"/>
                              </w:rPr>
                              <w:t>sentiments de détresse</w:t>
                            </w:r>
                            <w:r w:rsidRPr="00B90CAC">
                              <w:rPr>
                                <w:rFonts w:ascii="Calibri" w:hAnsi="Calibri" w:cs="Calibri"/>
                                <w:color w:val="000000"/>
                                <w:sz w:val="20"/>
                                <w:szCs w:val="20"/>
                              </w:rPr>
                              <w:t>, de la léser, de la blesser ou de l’opprimer en s’attaquant à son intégrité ou à son bien-être psychologique ou physique, à ses droits ou à ses biens.</w:t>
                            </w:r>
                          </w:sdtContent>
                        </w:sdt>
                      </w:p>
                    </w:txbxContent>
                  </v:textbox>
                </v:shape>
                <v:shape id="Image 13" o:spid="_x0000_s1038" type="#_x0000_t75" style="position:absolute;left:1510;width:4217;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">
                  <v:imagedata r:id="rId17" o:title=""/>
                </v:shape>
              </v:group>
            </w:pict>
          </mc:Fallback>
        </mc:AlternateContent>
      </w:r>
      <w:r w:rsidR="007F0793">
        <w:rPr>
          <w:noProof/>
          <w:lang w:eastAsia="fr-CA"/>
          <w14:ligatures w14:val="standardContextual"/>
        </w:rPr>
        <mc:AlternateContent>
          <mc:Choice Requires="wpg">
            <w:drawing>
              <wp:anchor distT="0" distB="0" distL="114300" distR="114300" simplePos="0" relativeHeight="251658250" behindDoc="1" locked="0" layoutInCell="1" allowOverlap="1" wp14:anchorId="49530DC2" wp14:editId="232E5D8D">
                <wp:simplePos x="0" y="0"/>
                <wp:positionH relativeFrom="page">
                  <wp:posOffset>255905</wp:posOffset>
                </wp:positionH>
                <wp:positionV relativeFrom="page">
                  <wp:posOffset>5186096</wp:posOffset>
                </wp:positionV>
                <wp:extent cx="3320415" cy="2192020"/>
                <wp:effectExtent l="0" t="0" r="0" b="0"/>
                <wp:wrapNone/>
                <wp:docPr id="782446532" name="Groupe 782446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0415" cy="2192020"/>
                          <a:chOff x="541" y="11085"/>
                          <a:chExt cx="5503" cy="4746"/>
                        </a:xfrm>
                        <a:solidFill>
                          <a:schemeClr val="accent5">
                            <a:lumMod val="20000"/>
                            <a:lumOff val="80000"/>
                          </a:schemeClr>
                        </a:solidFill>
                      </wpg:grpSpPr>
                      <wps:wsp>
                        <wps:cNvPr id="822701265" name="docshape5"/>
                        <wps:cNvSpPr>
                          <a:spLocks/>
                        </wps:cNvSpPr>
                        <wps:spPr bwMode="auto">
                          <a:xfrm>
                            <a:off x="541" y="11367"/>
                            <a:ext cx="5503" cy="4464"/>
                          </a:xfrm>
                          <a:custGeom>
                            <a:avLst/>
                            <a:gdLst>
                              <a:gd name="T0" fmla="+- 0 4189 1294"/>
                              <a:gd name="T1" fmla="*/ T0 w 3873"/>
                              <a:gd name="T2" fmla="+- 0 15619 11383"/>
                              <a:gd name="T3" fmla="*/ 15619 h 4236"/>
                              <a:gd name="T4" fmla="+- 0 3910 1294"/>
                              <a:gd name="T5" fmla="*/ T4 w 3873"/>
                              <a:gd name="T6" fmla="+- 0 15612 11383"/>
                              <a:gd name="T7" fmla="*/ 15612 h 4236"/>
                              <a:gd name="T8" fmla="+- 0 3658 1294"/>
                              <a:gd name="T9" fmla="*/ T8 w 3873"/>
                              <a:gd name="T10" fmla="+- 0 15607 11383"/>
                              <a:gd name="T11" fmla="*/ 15607 h 4236"/>
                              <a:gd name="T12" fmla="+- 0 3446 1294"/>
                              <a:gd name="T13" fmla="*/ T12 w 3873"/>
                              <a:gd name="T14" fmla="+- 0 15604 11383"/>
                              <a:gd name="T15" fmla="*/ 15604 h 4236"/>
                              <a:gd name="T16" fmla="+- 0 3097 1294"/>
                              <a:gd name="T17" fmla="*/ T16 w 3873"/>
                              <a:gd name="T18" fmla="+- 0 15618 11383"/>
                              <a:gd name="T19" fmla="*/ 15618 h 4236"/>
                              <a:gd name="T20" fmla="+- 0 2424 1294"/>
                              <a:gd name="T21" fmla="*/ T20 w 3873"/>
                              <a:gd name="T22" fmla="+- 0 15615 11383"/>
                              <a:gd name="T23" fmla="*/ 15615 h 4236"/>
                              <a:gd name="T24" fmla="+- 0 2141 1294"/>
                              <a:gd name="T25" fmla="*/ T24 w 3873"/>
                              <a:gd name="T26" fmla="+- 0 15585 11383"/>
                              <a:gd name="T27" fmla="*/ 15585 h 4236"/>
                              <a:gd name="T28" fmla="+- 0 1945 1294"/>
                              <a:gd name="T29" fmla="*/ T28 w 3873"/>
                              <a:gd name="T30" fmla="+- 0 15579 11383"/>
                              <a:gd name="T31" fmla="*/ 15579 h 4236"/>
                              <a:gd name="T32" fmla="+- 0 1650 1294"/>
                              <a:gd name="T33" fmla="*/ T32 w 3873"/>
                              <a:gd name="T34" fmla="+- 0 15479 11383"/>
                              <a:gd name="T35" fmla="*/ 15479 h 4236"/>
                              <a:gd name="T36" fmla="+- 0 1407 1294"/>
                              <a:gd name="T37" fmla="*/ T36 w 3873"/>
                              <a:gd name="T38" fmla="+- 0 15250 11383"/>
                              <a:gd name="T39" fmla="*/ 15250 h 4236"/>
                              <a:gd name="T40" fmla="+- 0 1314 1294"/>
                              <a:gd name="T41" fmla="*/ T40 w 3873"/>
                              <a:gd name="T42" fmla="+- 0 14950 11383"/>
                              <a:gd name="T43" fmla="*/ 14950 h 4236"/>
                              <a:gd name="T44" fmla="+- 0 1294 1294"/>
                              <a:gd name="T45" fmla="*/ T44 w 3873"/>
                              <a:gd name="T46" fmla="+- 0 13906 11383"/>
                              <a:gd name="T47" fmla="*/ 13906 h 4236"/>
                              <a:gd name="T48" fmla="+- 0 1295 1294"/>
                              <a:gd name="T49" fmla="*/ T48 w 3873"/>
                              <a:gd name="T50" fmla="+- 0 13191 11383"/>
                              <a:gd name="T51" fmla="*/ 13191 h 4236"/>
                              <a:gd name="T52" fmla="+- 0 1300 1294"/>
                              <a:gd name="T53" fmla="*/ T52 w 3873"/>
                              <a:gd name="T54" fmla="+- 0 12894 11383"/>
                              <a:gd name="T55" fmla="*/ 12894 h 4236"/>
                              <a:gd name="T56" fmla="+- 0 1308 1294"/>
                              <a:gd name="T57" fmla="*/ T56 w 3873"/>
                              <a:gd name="T58" fmla="+- 0 12574 11383"/>
                              <a:gd name="T59" fmla="*/ 12574 h 4236"/>
                              <a:gd name="T60" fmla="+- 0 1313 1294"/>
                              <a:gd name="T61" fmla="*/ T60 w 3873"/>
                              <a:gd name="T62" fmla="+- 0 12179 11383"/>
                              <a:gd name="T63" fmla="*/ 12179 h 4236"/>
                              <a:gd name="T64" fmla="+- 0 1351 1294"/>
                              <a:gd name="T65" fmla="*/ T64 w 3873"/>
                              <a:gd name="T66" fmla="+- 0 11883 11383"/>
                              <a:gd name="T67" fmla="*/ 11883 h 4236"/>
                              <a:gd name="T68" fmla="+- 0 1471 1294"/>
                              <a:gd name="T69" fmla="*/ T68 w 3873"/>
                              <a:gd name="T70" fmla="+- 0 11627 11383"/>
                              <a:gd name="T71" fmla="*/ 11627 h 4236"/>
                              <a:gd name="T72" fmla="+- 0 1705 1294"/>
                              <a:gd name="T73" fmla="*/ T72 w 3873"/>
                              <a:gd name="T74" fmla="+- 0 11468 11383"/>
                              <a:gd name="T75" fmla="*/ 11468 h 4236"/>
                              <a:gd name="T76" fmla="+- 0 1980 1294"/>
                              <a:gd name="T77" fmla="*/ T76 w 3873"/>
                              <a:gd name="T78" fmla="+- 0 11431 11383"/>
                              <a:gd name="T79" fmla="*/ 11431 h 4236"/>
                              <a:gd name="T80" fmla="+- 0 2280 1294"/>
                              <a:gd name="T81" fmla="*/ T80 w 3873"/>
                              <a:gd name="T82" fmla="+- 0 11425 11383"/>
                              <a:gd name="T83" fmla="*/ 11425 h 4236"/>
                              <a:gd name="T84" fmla="+- 0 2315 1294"/>
                              <a:gd name="T85" fmla="*/ T84 w 3873"/>
                              <a:gd name="T86" fmla="+- 0 11434 11383"/>
                              <a:gd name="T87" fmla="*/ 11434 h 4236"/>
                              <a:gd name="T88" fmla="+- 0 2339 1294"/>
                              <a:gd name="T89" fmla="*/ T88 w 3873"/>
                              <a:gd name="T90" fmla="+- 0 11498 11383"/>
                              <a:gd name="T91" fmla="*/ 11498 h 4236"/>
                              <a:gd name="T92" fmla="+- 0 2301 1294"/>
                              <a:gd name="T93" fmla="*/ T92 w 3873"/>
                              <a:gd name="T94" fmla="+- 0 11567 11383"/>
                              <a:gd name="T95" fmla="*/ 11567 h 4236"/>
                              <a:gd name="T96" fmla="+- 0 2325 1294"/>
                              <a:gd name="T97" fmla="*/ T96 w 3873"/>
                              <a:gd name="T98" fmla="+- 0 11661 11383"/>
                              <a:gd name="T99" fmla="*/ 11661 h 4236"/>
                              <a:gd name="T100" fmla="+- 0 2442 1294"/>
                              <a:gd name="T101" fmla="*/ T100 w 3873"/>
                              <a:gd name="T102" fmla="+- 0 11669 11383"/>
                              <a:gd name="T103" fmla="*/ 11669 h 4236"/>
                              <a:gd name="T104" fmla="+- 0 2730 1294"/>
                              <a:gd name="T105" fmla="*/ T104 w 3873"/>
                              <a:gd name="T106" fmla="+- 0 11654 11383"/>
                              <a:gd name="T107" fmla="*/ 11654 h 4236"/>
                              <a:gd name="T108" fmla="+- 0 2976 1294"/>
                              <a:gd name="T109" fmla="*/ T108 w 3873"/>
                              <a:gd name="T110" fmla="+- 0 11646 11383"/>
                              <a:gd name="T111" fmla="*/ 11646 h 4236"/>
                              <a:gd name="T112" fmla="+- 0 3290 1294"/>
                              <a:gd name="T113" fmla="*/ T112 w 3873"/>
                              <a:gd name="T114" fmla="+- 0 11637 11383"/>
                              <a:gd name="T115" fmla="*/ 11637 h 4236"/>
                              <a:gd name="T116" fmla="+- 0 3596 1294"/>
                              <a:gd name="T117" fmla="*/ T116 w 3873"/>
                              <a:gd name="T118" fmla="+- 0 11632 11383"/>
                              <a:gd name="T119" fmla="*/ 11632 h 4236"/>
                              <a:gd name="T120" fmla="+- 0 3956 1294"/>
                              <a:gd name="T121" fmla="*/ T120 w 3873"/>
                              <a:gd name="T122" fmla="+- 0 11619 11383"/>
                              <a:gd name="T123" fmla="*/ 11619 h 4236"/>
                              <a:gd name="T124" fmla="+- 0 4136 1294"/>
                              <a:gd name="T125" fmla="*/ T124 w 3873"/>
                              <a:gd name="T126" fmla="+- 0 11526 11383"/>
                              <a:gd name="T127" fmla="*/ 11526 h 4236"/>
                              <a:gd name="T128" fmla="+- 0 4098 1294"/>
                              <a:gd name="T129" fmla="*/ T128 w 3873"/>
                              <a:gd name="T130" fmla="+- 0 11461 11383"/>
                              <a:gd name="T131" fmla="*/ 11461 h 4236"/>
                              <a:gd name="T132" fmla="+- 0 4091 1294"/>
                              <a:gd name="T133" fmla="*/ T132 w 3873"/>
                              <a:gd name="T134" fmla="+- 0 11402 11383"/>
                              <a:gd name="T135" fmla="*/ 11402 h 4236"/>
                              <a:gd name="T136" fmla="+- 0 4114 1294"/>
                              <a:gd name="T137" fmla="*/ T136 w 3873"/>
                              <a:gd name="T138" fmla="+- 0 11388 11383"/>
                              <a:gd name="T139" fmla="*/ 11388 h 4236"/>
                              <a:gd name="T140" fmla="+- 0 4313 1294"/>
                              <a:gd name="T141" fmla="*/ T140 w 3873"/>
                              <a:gd name="T142" fmla="+- 0 11395 11383"/>
                              <a:gd name="T143" fmla="*/ 11395 h 4236"/>
                              <a:gd name="T144" fmla="+- 0 4570 1294"/>
                              <a:gd name="T145" fmla="*/ T144 w 3873"/>
                              <a:gd name="T146" fmla="+- 0 11419 11383"/>
                              <a:gd name="T147" fmla="*/ 11419 h 4236"/>
                              <a:gd name="T148" fmla="+- 0 4841 1294"/>
                              <a:gd name="T149" fmla="*/ T148 w 3873"/>
                              <a:gd name="T150" fmla="+- 0 11530 11383"/>
                              <a:gd name="T151" fmla="*/ 11530 h 4236"/>
                              <a:gd name="T152" fmla="+- 0 5042 1294"/>
                              <a:gd name="T153" fmla="*/ T152 w 3873"/>
                              <a:gd name="T154" fmla="+- 0 11762 11383"/>
                              <a:gd name="T155" fmla="*/ 11762 h 4236"/>
                              <a:gd name="T156" fmla="+- 0 5118 1294"/>
                              <a:gd name="T157" fmla="*/ T156 w 3873"/>
                              <a:gd name="T158" fmla="+- 0 12053 11383"/>
                              <a:gd name="T159" fmla="*/ 12053 h 4236"/>
                              <a:gd name="T160" fmla="+- 0 5134 1294"/>
                              <a:gd name="T161" fmla="*/ T160 w 3873"/>
                              <a:gd name="T162" fmla="+- 0 12335 11383"/>
                              <a:gd name="T163" fmla="*/ 12335 h 4236"/>
                              <a:gd name="T164" fmla="+- 0 5146 1294"/>
                              <a:gd name="T165" fmla="*/ T164 w 3873"/>
                              <a:gd name="T166" fmla="+- 0 12691 11383"/>
                              <a:gd name="T167" fmla="*/ 12691 h 4236"/>
                              <a:gd name="T168" fmla="+- 0 5158 1294"/>
                              <a:gd name="T169" fmla="*/ T168 w 3873"/>
                              <a:gd name="T170" fmla="+- 0 12987 11383"/>
                              <a:gd name="T171" fmla="*/ 12987 h 4236"/>
                              <a:gd name="T172" fmla="+- 0 5162 1294"/>
                              <a:gd name="T173" fmla="*/ T172 w 3873"/>
                              <a:gd name="T174" fmla="+- 0 13304 11383"/>
                              <a:gd name="T175" fmla="*/ 13304 h 4236"/>
                              <a:gd name="T176" fmla="+- 0 5160 1294"/>
                              <a:gd name="T177" fmla="*/ T176 w 3873"/>
                              <a:gd name="T178" fmla="+- 0 13621 11383"/>
                              <a:gd name="T179" fmla="*/ 13621 h 4236"/>
                              <a:gd name="T180" fmla="+- 0 5152 1294"/>
                              <a:gd name="T181" fmla="*/ T180 w 3873"/>
                              <a:gd name="T182" fmla="+- 0 13967 11383"/>
                              <a:gd name="T183" fmla="*/ 13967 h 4236"/>
                              <a:gd name="T184" fmla="+- 0 5162 1294"/>
                              <a:gd name="T185" fmla="*/ T184 w 3873"/>
                              <a:gd name="T186" fmla="+- 0 14316 11383"/>
                              <a:gd name="T187" fmla="*/ 14316 h 4236"/>
                              <a:gd name="T188" fmla="+- 0 5167 1294"/>
                              <a:gd name="T189" fmla="*/ T188 w 3873"/>
                              <a:gd name="T190" fmla="+- 0 14482 11383"/>
                              <a:gd name="T191" fmla="*/ 14482 h 4236"/>
                              <a:gd name="T192" fmla="+- 0 5155 1294"/>
                              <a:gd name="T193" fmla="*/ T192 w 3873"/>
                              <a:gd name="T194" fmla="+- 0 14740 11383"/>
                              <a:gd name="T195" fmla="*/ 14740 h 4236"/>
                              <a:gd name="T196" fmla="+- 0 5125 1294"/>
                              <a:gd name="T197" fmla="*/ T196 w 3873"/>
                              <a:gd name="T198" fmla="+- 0 15048 11383"/>
                              <a:gd name="T199" fmla="*/ 15048 h 4236"/>
                              <a:gd name="T200" fmla="+- 0 5042 1294"/>
                              <a:gd name="T201" fmla="*/ T200 w 3873"/>
                              <a:gd name="T202" fmla="+- 0 15333 11383"/>
                              <a:gd name="T203" fmla="*/ 15333 h 4236"/>
                              <a:gd name="T204" fmla="+- 0 4831 1294"/>
                              <a:gd name="T205" fmla="*/ T204 w 3873"/>
                              <a:gd name="T206" fmla="+- 0 15530 11383"/>
                              <a:gd name="T207" fmla="*/ 15530 h 4236"/>
                              <a:gd name="T208" fmla="+- 0 4573 1294"/>
                              <a:gd name="T209" fmla="*/ T208 w 3873"/>
                              <a:gd name="T210" fmla="+- 0 15607 11383"/>
                              <a:gd name="T211" fmla="*/ 15607 h 4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873" h="4236">
                                <a:moveTo>
                                  <a:pt x="3150" y="4236"/>
                                </a:moveTo>
                                <a:lnTo>
                                  <a:pt x="3119" y="4236"/>
                                </a:lnTo>
                                <a:lnTo>
                                  <a:pt x="2947" y="4236"/>
                                </a:lnTo>
                                <a:lnTo>
                                  <a:pt x="2895" y="4236"/>
                                </a:lnTo>
                                <a:lnTo>
                                  <a:pt x="2825" y="4235"/>
                                </a:lnTo>
                                <a:lnTo>
                                  <a:pt x="2755" y="4233"/>
                                </a:lnTo>
                                <a:lnTo>
                                  <a:pt x="2685" y="4231"/>
                                </a:lnTo>
                                <a:lnTo>
                                  <a:pt x="2616" y="4229"/>
                                </a:lnTo>
                                <a:lnTo>
                                  <a:pt x="2553" y="4228"/>
                                </a:lnTo>
                                <a:lnTo>
                                  <a:pt x="2490" y="4227"/>
                                </a:lnTo>
                                <a:lnTo>
                                  <a:pt x="2427" y="4227"/>
                                </a:lnTo>
                                <a:lnTo>
                                  <a:pt x="2364" y="4224"/>
                                </a:lnTo>
                                <a:lnTo>
                                  <a:pt x="2311" y="4221"/>
                                </a:lnTo>
                                <a:lnTo>
                                  <a:pt x="2258" y="4220"/>
                                </a:lnTo>
                                <a:lnTo>
                                  <a:pt x="2205" y="4220"/>
                                </a:lnTo>
                                <a:lnTo>
                                  <a:pt x="2152" y="4221"/>
                                </a:lnTo>
                                <a:lnTo>
                                  <a:pt x="2065" y="4225"/>
                                </a:lnTo>
                                <a:lnTo>
                                  <a:pt x="1978" y="4229"/>
                                </a:lnTo>
                                <a:lnTo>
                                  <a:pt x="1890" y="4232"/>
                                </a:lnTo>
                                <a:lnTo>
                                  <a:pt x="1803" y="4235"/>
                                </a:lnTo>
                                <a:lnTo>
                                  <a:pt x="1716" y="4236"/>
                                </a:lnTo>
                                <a:lnTo>
                                  <a:pt x="1237" y="4236"/>
                                </a:lnTo>
                                <a:lnTo>
                                  <a:pt x="1211" y="4236"/>
                                </a:lnTo>
                                <a:lnTo>
                                  <a:pt x="1130" y="4232"/>
                                </a:lnTo>
                                <a:lnTo>
                                  <a:pt x="1049" y="4225"/>
                                </a:lnTo>
                                <a:lnTo>
                                  <a:pt x="968" y="4216"/>
                                </a:lnTo>
                                <a:lnTo>
                                  <a:pt x="887" y="4206"/>
                                </a:lnTo>
                                <a:lnTo>
                                  <a:pt x="847" y="4202"/>
                                </a:lnTo>
                                <a:lnTo>
                                  <a:pt x="807" y="4200"/>
                                </a:lnTo>
                                <a:lnTo>
                                  <a:pt x="767" y="4199"/>
                                </a:lnTo>
                                <a:lnTo>
                                  <a:pt x="726" y="4200"/>
                                </a:lnTo>
                                <a:lnTo>
                                  <a:pt x="651" y="4196"/>
                                </a:lnTo>
                                <a:lnTo>
                                  <a:pt x="579" y="4182"/>
                                </a:lnTo>
                                <a:lnTo>
                                  <a:pt x="508" y="4161"/>
                                </a:lnTo>
                                <a:lnTo>
                                  <a:pt x="438" y="4135"/>
                                </a:lnTo>
                                <a:lnTo>
                                  <a:pt x="356" y="4096"/>
                                </a:lnTo>
                                <a:lnTo>
                                  <a:pt x="279" y="4048"/>
                                </a:lnTo>
                                <a:lnTo>
                                  <a:pt x="214" y="3996"/>
                                </a:lnTo>
                                <a:lnTo>
                                  <a:pt x="158" y="3936"/>
                                </a:lnTo>
                                <a:lnTo>
                                  <a:pt x="113" y="3867"/>
                                </a:lnTo>
                                <a:lnTo>
                                  <a:pt x="78" y="3791"/>
                                </a:lnTo>
                                <a:lnTo>
                                  <a:pt x="54" y="3718"/>
                                </a:lnTo>
                                <a:lnTo>
                                  <a:pt x="34" y="3643"/>
                                </a:lnTo>
                                <a:lnTo>
                                  <a:pt x="20" y="3567"/>
                                </a:lnTo>
                                <a:lnTo>
                                  <a:pt x="10" y="3490"/>
                                </a:lnTo>
                                <a:lnTo>
                                  <a:pt x="2" y="3411"/>
                                </a:lnTo>
                                <a:lnTo>
                                  <a:pt x="0" y="3333"/>
                                </a:lnTo>
                                <a:lnTo>
                                  <a:pt x="0" y="2523"/>
                                </a:lnTo>
                                <a:lnTo>
                                  <a:pt x="0" y="2294"/>
                                </a:lnTo>
                                <a:lnTo>
                                  <a:pt x="0" y="1889"/>
                                </a:lnTo>
                                <a:lnTo>
                                  <a:pt x="0" y="1884"/>
                                </a:lnTo>
                                <a:lnTo>
                                  <a:pt x="1" y="1808"/>
                                </a:lnTo>
                                <a:lnTo>
                                  <a:pt x="1" y="1733"/>
                                </a:lnTo>
                                <a:lnTo>
                                  <a:pt x="2" y="1659"/>
                                </a:lnTo>
                                <a:lnTo>
                                  <a:pt x="3" y="1585"/>
                                </a:lnTo>
                                <a:lnTo>
                                  <a:pt x="6" y="1511"/>
                                </a:lnTo>
                                <a:lnTo>
                                  <a:pt x="10" y="1431"/>
                                </a:lnTo>
                                <a:lnTo>
                                  <a:pt x="12" y="1351"/>
                                </a:lnTo>
                                <a:lnTo>
                                  <a:pt x="13" y="1271"/>
                                </a:lnTo>
                                <a:lnTo>
                                  <a:pt x="14" y="1191"/>
                                </a:lnTo>
                                <a:lnTo>
                                  <a:pt x="15" y="1031"/>
                                </a:lnTo>
                                <a:lnTo>
                                  <a:pt x="16" y="951"/>
                                </a:lnTo>
                                <a:lnTo>
                                  <a:pt x="17" y="871"/>
                                </a:lnTo>
                                <a:lnTo>
                                  <a:pt x="19" y="796"/>
                                </a:lnTo>
                                <a:lnTo>
                                  <a:pt x="23" y="722"/>
                                </a:lnTo>
                                <a:lnTo>
                                  <a:pt x="30" y="647"/>
                                </a:lnTo>
                                <a:lnTo>
                                  <a:pt x="41" y="573"/>
                                </a:lnTo>
                                <a:lnTo>
                                  <a:pt x="57" y="500"/>
                                </a:lnTo>
                                <a:lnTo>
                                  <a:pt x="78" y="431"/>
                                </a:lnTo>
                                <a:lnTo>
                                  <a:pt x="104" y="365"/>
                                </a:lnTo>
                                <a:lnTo>
                                  <a:pt x="137" y="303"/>
                                </a:lnTo>
                                <a:lnTo>
                                  <a:pt x="177" y="244"/>
                                </a:lnTo>
                                <a:lnTo>
                                  <a:pt x="227" y="191"/>
                                </a:lnTo>
                                <a:lnTo>
                                  <a:pt x="284" y="146"/>
                                </a:lnTo>
                                <a:lnTo>
                                  <a:pt x="345" y="110"/>
                                </a:lnTo>
                                <a:lnTo>
                                  <a:pt x="411" y="85"/>
                                </a:lnTo>
                                <a:lnTo>
                                  <a:pt x="482" y="68"/>
                                </a:lnTo>
                                <a:lnTo>
                                  <a:pt x="550" y="58"/>
                                </a:lnTo>
                                <a:lnTo>
                                  <a:pt x="618" y="52"/>
                                </a:lnTo>
                                <a:lnTo>
                                  <a:pt x="686" y="48"/>
                                </a:lnTo>
                                <a:lnTo>
                                  <a:pt x="755" y="45"/>
                                </a:lnTo>
                                <a:lnTo>
                                  <a:pt x="870" y="43"/>
                                </a:lnTo>
                                <a:lnTo>
                                  <a:pt x="928" y="43"/>
                                </a:lnTo>
                                <a:lnTo>
                                  <a:pt x="986" y="42"/>
                                </a:lnTo>
                                <a:lnTo>
                                  <a:pt x="995" y="42"/>
                                </a:lnTo>
                                <a:lnTo>
                                  <a:pt x="1005" y="43"/>
                                </a:lnTo>
                                <a:lnTo>
                                  <a:pt x="1013" y="36"/>
                                </a:lnTo>
                                <a:lnTo>
                                  <a:pt x="1021" y="51"/>
                                </a:lnTo>
                                <a:lnTo>
                                  <a:pt x="1028" y="67"/>
                                </a:lnTo>
                                <a:lnTo>
                                  <a:pt x="1035" y="83"/>
                                </a:lnTo>
                                <a:lnTo>
                                  <a:pt x="1041" y="99"/>
                                </a:lnTo>
                                <a:lnTo>
                                  <a:pt x="1045" y="115"/>
                                </a:lnTo>
                                <a:lnTo>
                                  <a:pt x="1042" y="130"/>
                                </a:lnTo>
                                <a:lnTo>
                                  <a:pt x="1035" y="144"/>
                                </a:lnTo>
                                <a:lnTo>
                                  <a:pt x="1024" y="158"/>
                                </a:lnTo>
                                <a:lnTo>
                                  <a:pt x="1007" y="184"/>
                                </a:lnTo>
                                <a:lnTo>
                                  <a:pt x="1001" y="210"/>
                                </a:lnTo>
                                <a:lnTo>
                                  <a:pt x="1005" y="237"/>
                                </a:lnTo>
                                <a:lnTo>
                                  <a:pt x="1019" y="264"/>
                                </a:lnTo>
                                <a:lnTo>
                                  <a:pt x="1031" y="278"/>
                                </a:lnTo>
                                <a:lnTo>
                                  <a:pt x="1045" y="288"/>
                                </a:lnTo>
                                <a:lnTo>
                                  <a:pt x="1061" y="293"/>
                                </a:lnTo>
                                <a:lnTo>
                                  <a:pt x="1079" y="293"/>
                                </a:lnTo>
                                <a:lnTo>
                                  <a:pt x="1148" y="286"/>
                                </a:lnTo>
                                <a:lnTo>
                                  <a:pt x="1217" y="282"/>
                                </a:lnTo>
                                <a:lnTo>
                                  <a:pt x="1356" y="274"/>
                                </a:lnTo>
                                <a:lnTo>
                                  <a:pt x="1396" y="272"/>
                                </a:lnTo>
                                <a:lnTo>
                                  <a:pt x="1436" y="271"/>
                                </a:lnTo>
                                <a:lnTo>
                                  <a:pt x="1476" y="270"/>
                                </a:lnTo>
                                <a:lnTo>
                                  <a:pt x="1517" y="269"/>
                                </a:lnTo>
                                <a:lnTo>
                                  <a:pt x="1599" y="266"/>
                                </a:lnTo>
                                <a:lnTo>
                                  <a:pt x="1682" y="263"/>
                                </a:lnTo>
                                <a:lnTo>
                                  <a:pt x="1765" y="259"/>
                                </a:lnTo>
                                <a:lnTo>
                                  <a:pt x="1848" y="256"/>
                                </a:lnTo>
                                <a:lnTo>
                                  <a:pt x="1922" y="254"/>
                                </a:lnTo>
                                <a:lnTo>
                                  <a:pt x="1996" y="254"/>
                                </a:lnTo>
                                <a:lnTo>
                                  <a:pt x="2069" y="254"/>
                                </a:lnTo>
                                <a:lnTo>
                                  <a:pt x="2143" y="253"/>
                                </a:lnTo>
                                <a:lnTo>
                                  <a:pt x="2217" y="251"/>
                                </a:lnTo>
                                <a:lnTo>
                                  <a:pt x="2302" y="249"/>
                                </a:lnTo>
                                <a:lnTo>
                                  <a:pt x="2388" y="247"/>
                                </a:lnTo>
                                <a:lnTo>
                                  <a:pt x="2473" y="245"/>
                                </a:lnTo>
                                <a:lnTo>
                                  <a:pt x="2559" y="241"/>
                                </a:lnTo>
                                <a:lnTo>
                                  <a:pt x="2662" y="236"/>
                                </a:lnTo>
                                <a:lnTo>
                                  <a:pt x="2765" y="223"/>
                                </a:lnTo>
                                <a:lnTo>
                                  <a:pt x="2833" y="191"/>
                                </a:lnTo>
                                <a:lnTo>
                                  <a:pt x="2845" y="168"/>
                                </a:lnTo>
                                <a:lnTo>
                                  <a:pt x="2842" y="143"/>
                                </a:lnTo>
                                <a:lnTo>
                                  <a:pt x="2826" y="118"/>
                                </a:lnTo>
                                <a:lnTo>
                                  <a:pt x="2815" y="106"/>
                                </a:lnTo>
                                <a:lnTo>
                                  <a:pt x="2807" y="93"/>
                                </a:lnTo>
                                <a:lnTo>
                                  <a:pt x="2804" y="78"/>
                                </a:lnTo>
                                <a:lnTo>
                                  <a:pt x="2806" y="62"/>
                                </a:lnTo>
                                <a:lnTo>
                                  <a:pt x="2809" y="52"/>
                                </a:lnTo>
                                <a:lnTo>
                                  <a:pt x="2803" y="41"/>
                                </a:lnTo>
                                <a:lnTo>
                                  <a:pt x="2797" y="19"/>
                                </a:lnTo>
                                <a:lnTo>
                                  <a:pt x="2795" y="6"/>
                                </a:lnTo>
                                <a:lnTo>
                                  <a:pt x="2812" y="0"/>
                                </a:lnTo>
                                <a:lnTo>
                                  <a:pt x="2815" y="5"/>
                                </a:lnTo>
                                <a:lnTo>
                                  <a:pt x="2820" y="5"/>
                                </a:lnTo>
                                <a:lnTo>
                                  <a:pt x="2859" y="7"/>
                                </a:lnTo>
                                <a:lnTo>
                                  <a:pt x="2925" y="9"/>
                                </a:lnTo>
                                <a:lnTo>
                                  <a:pt x="2958" y="10"/>
                                </a:lnTo>
                                <a:lnTo>
                                  <a:pt x="3019" y="12"/>
                                </a:lnTo>
                                <a:lnTo>
                                  <a:pt x="3081" y="12"/>
                                </a:lnTo>
                                <a:lnTo>
                                  <a:pt x="3142" y="15"/>
                                </a:lnTo>
                                <a:lnTo>
                                  <a:pt x="3203" y="22"/>
                                </a:lnTo>
                                <a:lnTo>
                                  <a:pt x="3276" y="36"/>
                                </a:lnTo>
                                <a:lnTo>
                                  <a:pt x="3348" y="54"/>
                                </a:lnTo>
                                <a:lnTo>
                                  <a:pt x="3417" y="78"/>
                                </a:lnTo>
                                <a:lnTo>
                                  <a:pt x="3484" y="109"/>
                                </a:lnTo>
                                <a:lnTo>
                                  <a:pt x="3547" y="147"/>
                                </a:lnTo>
                                <a:lnTo>
                                  <a:pt x="3607" y="193"/>
                                </a:lnTo>
                                <a:lnTo>
                                  <a:pt x="3664" y="251"/>
                                </a:lnTo>
                                <a:lnTo>
                                  <a:pt x="3711" y="313"/>
                                </a:lnTo>
                                <a:lnTo>
                                  <a:pt x="3748" y="379"/>
                                </a:lnTo>
                                <a:lnTo>
                                  <a:pt x="3778" y="450"/>
                                </a:lnTo>
                                <a:lnTo>
                                  <a:pt x="3800" y="524"/>
                                </a:lnTo>
                                <a:lnTo>
                                  <a:pt x="3815" y="601"/>
                                </a:lnTo>
                                <a:lnTo>
                                  <a:pt x="3824" y="670"/>
                                </a:lnTo>
                                <a:lnTo>
                                  <a:pt x="3830" y="740"/>
                                </a:lnTo>
                                <a:lnTo>
                                  <a:pt x="3834" y="809"/>
                                </a:lnTo>
                                <a:lnTo>
                                  <a:pt x="3837" y="879"/>
                                </a:lnTo>
                                <a:lnTo>
                                  <a:pt x="3840" y="952"/>
                                </a:lnTo>
                                <a:lnTo>
                                  <a:pt x="3842" y="1025"/>
                                </a:lnTo>
                                <a:lnTo>
                                  <a:pt x="3845" y="1098"/>
                                </a:lnTo>
                                <a:lnTo>
                                  <a:pt x="3850" y="1240"/>
                                </a:lnTo>
                                <a:lnTo>
                                  <a:pt x="3852" y="1308"/>
                                </a:lnTo>
                                <a:lnTo>
                                  <a:pt x="3855" y="1377"/>
                                </a:lnTo>
                                <a:lnTo>
                                  <a:pt x="3858" y="1445"/>
                                </a:lnTo>
                                <a:lnTo>
                                  <a:pt x="3861" y="1524"/>
                                </a:lnTo>
                                <a:lnTo>
                                  <a:pt x="3864" y="1604"/>
                                </a:lnTo>
                                <a:lnTo>
                                  <a:pt x="3866" y="1683"/>
                                </a:lnTo>
                                <a:lnTo>
                                  <a:pt x="3867" y="1762"/>
                                </a:lnTo>
                                <a:lnTo>
                                  <a:pt x="3868" y="1841"/>
                                </a:lnTo>
                                <a:lnTo>
                                  <a:pt x="3868" y="1921"/>
                                </a:lnTo>
                                <a:lnTo>
                                  <a:pt x="3868" y="2000"/>
                                </a:lnTo>
                                <a:lnTo>
                                  <a:pt x="3867" y="2079"/>
                                </a:lnTo>
                                <a:lnTo>
                                  <a:pt x="3867" y="2158"/>
                                </a:lnTo>
                                <a:lnTo>
                                  <a:pt x="3866" y="2238"/>
                                </a:lnTo>
                                <a:lnTo>
                                  <a:pt x="3864" y="2324"/>
                                </a:lnTo>
                                <a:lnTo>
                                  <a:pt x="3861" y="2411"/>
                                </a:lnTo>
                                <a:lnTo>
                                  <a:pt x="3858" y="2498"/>
                                </a:lnTo>
                                <a:lnTo>
                                  <a:pt x="3858" y="2584"/>
                                </a:lnTo>
                                <a:lnTo>
                                  <a:pt x="3859" y="2671"/>
                                </a:lnTo>
                                <a:lnTo>
                                  <a:pt x="3862" y="2759"/>
                                </a:lnTo>
                                <a:lnTo>
                                  <a:pt x="3865" y="2846"/>
                                </a:lnTo>
                                <a:lnTo>
                                  <a:pt x="3868" y="2933"/>
                                </a:lnTo>
                                <a:lnTo>
                                  <a:pt x="3871" y="2967"/>
                                </a:lnTo>
                                <a:lnTo>
                                  <a:pt x="3872" y="2983"/>
                                </a:lnTo>
                                <a:lnTo>
                                  <a:pt x="3873" y="3000"/>
                                </a:lnTo>
                                <a:lnTo>
                                  <a:pt x="3873" y="3099"/>
                                </a:lnTo>
                                <a:lnTo>
                                  <a:pt x="3870" y="3163"/>
                                </a:lnTo>
                                <a:lnTo>
                                  <a:pt x="3868" y="3228"/>
                                </a:lnTo>
                                <a:lnTo>
                                  <a:pt x="3865" y="3292"/>
                                </a:lnTo>
                                <a:lnTo>
                                  <a:pt x="3861" y="3357"/>
                                </a:lnTo>
                                <a:lnTo>
                                  <a:pt x="3856" y="3434"/>
                                </a:lnTo>
                                <a:lnTo>
                                  <a:pt x="3849" y="3511"/>
                                </a:lnTo>
                                <a:lnTo>
                                  <a:pt x="3841" y="3588"/>
                                </a:lnTo>
                                <a:lnTo>
                                  <a:pt x="3831" y="3665"/>
                                </a:lnTo>
                                <a:lnTo>
                                  <a:pt x="3820" y="3741"/>
                                </a:lnTo>
                                <a:lnTo>
                                  <a:pt x="3804" y="3815"/>
                                </a:lnTo>
                                <a:lnTo>
                                  <a:pt x="3780" y="3884"/>
                                </a:lnTo>
                                <a:lnTo>
                                  <a:pt x="3748" y="3950"/>
                                </a:lnTo>
                                <a:lnTo>
                                  <a:pt x="3706" y="4011"/>
                                </a:lnTo>
                                <a:lnTo>
                                  <a:pt x="3654" y="4067"/>
                                </a:lnTo>
                                <a:lnTo>
                                  <a:pt x="3598" y="4111"/>
                                </a:lnTo>
                                <a:lnTo>
                                  <a:pt x="3537" y="4147"/>
                                </a:lnTo>
                                <a:lnTo>
                                  <a:pt x="3473" y="4176"/>
                                </a:lnTo>
                                <a:lnTo>
                                  <a:pt x="3405" y="4198"/>
                                </a:lnTo>
                                <a:lnTo>
                                  <a:pt x="3342" y="4213"/>
                                </a:lnTo>
                                <a:lnTo>
                                  <a:pt x="3279" y="4224"/>
                                </a:lnTo>
                                <a:lnTo>
                                  <a:pt x="3214" y="4231"/>
                                </a:lnTo>
                                <a:lnTo>
                                  <a:pt x="3150" y="4236"/>
                                </a:lnTo>
                                <a:close/>
                              </a:path>
                            </a:pathLst>
                          </a:custGeom>
                          <a:solidFill>
                            <a:schemeClr val="bg1">
                              <a:lumMod val="8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6E25C1" w14:textId="65894089" w:rsidR="00AA089C" w:rsidRPr="00E50D27" w:rsidRDefault="00AA089C" w:rsidP="00F56D5E">
                              <w:pPr>
                                <w:spacing w:before="120"/>
                                <w:jc w:val="center"/>
                                <w:rPr>
                                  <w:rFonts w:ascii="Alasassy Caps" w:hAnsi="Alasassy Caps" w:cs="Tahoma"/>
                                  <w:b/>
                                  <w:bCs/>
                                  <w:sz w:val="24"/>
                                  <w:szCs w:val="24"/>
                                </w:rPr>
                              </w:pPr>
                              <w:r w:rsidRPr="00E50D27">
                                <w:rPr>
                                  <w:rFonts w:ascii="Alasassy Caps" w:hAnsi="Alasassy Caps" w:cs="Tahoma"/>
                                  <w:b/>
                                  <w:bCs/>
                                  <w:sz w:val="24"/>
                                  <w:szCs w:val="24"/>
                                </w:rPr>
                                <w:t>Définition – Conflit</w:t>
                              </w:r>
                            </w:p>
                            <w:p w14:paraId="7395F7BF" w14:textId="65368B12" w:rsidR="00AA089C" w:rsidRPr="00E50D27" w:rsidRDefault="00AA089C" w:rsidP="009F3740">
                              <w:pPr>
                                <w:spacing w:before="120"/>
                                <w:rPr>
                                  <w:rFonts w:ascii="Alasassy Caps" w:hAnsi="Alasassy Caps" w:cs="Tahoma"/>
                                  <w:sz w:val="20"/>
                                  <w:szCs w:val="20"/>
                                </w:rPr>
                              </w:pPr>
                              <w:r w:rsidRPr="00E50D27">
                                <w:rPr>
                                  <w:rFonts w:ascii="Alasassy Caps" w:hAnsi="Alasassy Caps" w:cs="Tahoma"/>
                                  <w:sz w:val="20"/>
                                  <w:szCs w:val="20"/>
                                </w:rPr>
                                <w:tab/>
                              </w:r>
                              <w:sdt>
                                <w:sdtPr>
                                  <w:rPr>
                                    <w:rFonts w:ascii="Alasassy Caps" w:hAnsi="Alasassy Caps"/>
                                  </w:rPr>
                                  <w:id w:val="-836077533"/>
                                </w:sdtPr>
                                <w:sdtContent>
                                  <w:r w:rsidRPr="00E50D27">
                                    <w:rPr>
                                      <w:rFonts w:ascii="Alasassy Caps" w:hAnsi="Alasassy Caps" w:cs="Calibri"/>
                                      <w:color w:val="000000"/>
                                    </w:rPr>
                                    <w:t>Le conflit est un désaccord ou une mésentente entre deux ou plusieurs personnes qui ne partagent pas le même point de vue ou parce que leurs intérêts s’opposent.  Le conflit peut entraîner des gestes de violence.  Les conflits sont nécessaires pour apprendre, ils font partie de la vie.  Ils peuvent se régler soit par la négociation, soit par la médiation.  L’intimidation n’est pas un conflit, c’est une agression.</w:t>
                                  </w:r>
                                </w:sdtContent>
                              </w:sdt>
                            </w:p>
                          </w:txbxContent>
                        </wps:txbx>
                        <wps:bodyPr rot="0" vert="horz" wrap="square" lIns="91440" tIns="45720" rIns="91440" bIns="45720" anchor="t" anchorCtr="0" upright="1">
                          <a:noAutofit/>
                        </wps:bodyPr>
                      </wps:wsp>
                      <wps:wsp>
                        <wps:cNvPr id="1735354626" name="docshape6"/>
                        <wps:cNvSpPr>
                          <a:spLocks/>
                        </wps:cNvSpPr>
                        <wps:spPr bwMode="auto">
                          <a:xfrm>
                            <a:off x="1972" y="11085"/>
                            <a:ext cx="2618" cy="565"/>
                          </a:xfrm>
                          <a:custGeom>
                            <a:avLst/>
                            <a:gdLst>
                              <a:gd name="T0" fmla="+- 0 2333 2261"/>
                              <a:gd name="T1" fmla="*/ T0 w 1887"/>
                              <a:gd name="T2" fmla="+- 0 11677 11120"/>
                              <a:gd name="T3" fmla="*/ 11677 h 565"/>
                              <a:gd name="T4" fmla="+- 0 2296 2261"/>
                              <a:gd name="T5" fmla="*/ T4 w 1887"/>
                              <a:gd name="T6" fmla="+- 0 11635 11120"/>
                              <a:gd name="T7" fmla="*/ 11635 h 565"/>
                              <a:gd name="T8" fmla="+- 0 2288 2261"/>
                              <a:gd name="T9" fmla="*/ T8 w 1887"/>
                              <a:gd name="T10" fmla="+- 0 11580 11120"/>
                              <a:gd name="T11" fmla="*/ 11580 h 565"/>
                              <a:gd name="T12" fmla="+- 0 2316 2261"/>
                              <a:gd name="T13" fmla="*/ T12 w 1887"/>
                              <a:gd name="T14" fmla="+- 0 11531 11120"/>
                              <a:gd name="T15" fmla="*/ 11531 h 565"/>
                              <a:gd name="T16" fmla="+- 0 2331 2261"/>
                              <a:gd name="T17" fmla="*/ T16 w 1887"/>
                              <a:gd name="T18" fmla="+- 0 11503 11120"/>
                              <a:gd name="T19" fmla="*/ 11503 h 565"/>
                              <a:gd name="T20" fmla="+- 0 2322 2261"/>
                              <a:gd name="T21" fmla="*/ T20 w 1887"/>
                              <a:gd name="T22" fmla="+- 0 11473 11120"/>
                              <a:gd name="T23" fmla="*/ 11473 h 565"/>
                              <a:gd name="T24" fmla="+- 0 2310 2261"/>
                              <a:gd name="T25" fmla="*/ T24 w 1887"/>
                              <a:gd name="T26" fmla="+- 0 11447 11120"/>
                              <a:gd name="T27" fmla="*/ 11447 h 565"/>
                              <a:gd name="T28" fmla="+- 0 2307 2261"/>
                              <a:gd name="T29" fmla="*/ T28 w 1887"/>
                              <a:gd name="T30" fmla="+- 0 11419 11120"/>
                              <a:gd name="T31" fmla="*/ 11419 h 565"/>
                              <a:gd name="T32" fmla="+- 0 2314 2261"/>
                              <a:gd name="T33" fmla="*/ T32 w 1887"/>
                              <a:gd name="T34" fmla="+- 0 11397 11120"/>
                              <a:gd name="T35" fmla="*/ 11397 h 565"/>
                              <a:gd name="T36" fmla="+- 0 2326 2261"/>
                              <a:gd name="T37" fmla="*/ T36 w 1887"/>
                              <a:gd name="T38" fmla="+- 0 11375 11120"/>
                              <a:gd name="T39" fmla="*/ 11375 h 565"/>
                              <a:gd name="T40" fmla="+- 0 2274 2261"/>
                              <a:gd name="T41" fmla="*/ T40 w 1887"/>
                              <a:gd name="T42" fmla="+- 0 11328 11120"/>
                              <a:gd name="T43" fmla="*/ 11328 h 565"/>
                              <a:gd name="T44" fmla="+- 0 2261 2261"/>
                              <a:gd name="T45" fmla="*/ T44 w 1887"/>
                              <a:gd name="T46" fmla="+- 0 11260 11120"/>
                              <a:gd name="T47" fmla="*/ 11260 h 565"/>
                              <a:gd name="T48" fmla="+- 0 2314 2261"/>
                              <a:gd name="T49" fmla="*/ T48 w 1887"/>
                              <a:gd name="T50" fmla="+- 0 11206 11120"/>
                              <a:gd name="T51" fmla="*/ 11206 h 565"/>
                              <a:gd name="T52" fmla="+- 0 2474 2261"/>
                              <a:gd name="T53" fmla="*/ T52 w 1887"/>
                              <a:gd name="T54" fmla="+- 0 11186 11120"/>
                              <a:gd name="T55" fmla="*/ 11186 h 565"/>
                              <a:gd name="T56" fmla="+- 0 2634 2261"/>
                              <a:gd name="T57" fmla="*/ T56 w 1887"/>
                              <a:gd name="T58" fmla="+- 0 11171 11120"/>
                              <a:gd name="T59" fmla="*/ 11171 h 565"/>
                              <a:gd name="T60" fmla="+- 0 2795 2261"/>
                              <a:gd name="T61" fmla="*/ T60 w 1887"/>
                              <a:gd name="T62" fmla="+- 0 11162 11120"/>
                              <a:gd name="T63" fmla="*/ 11162 h 565"/>
                              <a:gd name="T64" fmla="+- 0 2955 2261"/>
                              <a:gd name="T65" fmla="*/ T64 w 1887"/>
                              <a:gd name="T66" fmla="+- 0 11157 11120"/>
                              <a:gd name="T67" fmla="*/ 11157 h 565"/>
                              <a:gd name="T68" fmla="+- 0 3116 2261"/>
                              <a:gd name="T69" fmla="*/ T68 w 1887"/>
                              <a:gd name="T70" fmla="+- 0 11153 11120"/>
                              <a:gd name="T71" fmla="*/ 11153 h 565"/>
                              <a:gd name="T72" fmla="+- 0 3265 2261"/>
                              <a:gd name="T73" fmla="*/ T72 w 1887"/>
                              <a:gd name="T74" fmla="+- 0 11149 11120"/>
                              <a:gd name="T75" fmla="*/ 11149 h 565"/>
                              <a:gd name="T76" fmla="+- 0 3414 2261"/>
                              <a:gd name="T77" fmla="*/ T76 w 1887"/>
                              <a:gd name="T78" fmla="+- 0 11143 11120"/>
                              <a:gd name="T79" fmla="*/ 11143 h 565"/>
                              <a:gd name="T80" fmla="+- 0 3563 2261"/>
                              <a:gd name="T81" fmla="*/ T80 w 1887"/>
                              <a:gd name="T82" fmla="+- 0 11137 11120"/>
                              <a:gd name="T83" fmla="*/ 11137 h 565"/>
                              <a:gd name="T84" fmla="+- 0 3717 2261"/>
                              <a:gd name="T85" fmla="*/ T84 w 1887"/>
                              <a:gd name="T86" fmla="+- 0 11130 11120"/>
                              <a:gd name="T87" fmla="*/ 11130 h 565"/>
                              <a:gd name="T88" fmla="+- 0 3875 2261"/>
                              <a:gd name="T89" fmla="*/ T88 w 1887"/>
                              <a:gd name="T90" fmla="+- 0 11125 11120"/>
                              <a:gd name="T91" fmla="*/ 11125 h 565"/>
                              <a:gd name="T92" fmla="+- 0 3969 2261"/>
                              <a:gd name="T93" fmla="*/ T92 w 1887"/>
                              <a:gd name="T94" fmla="+- 0 11123 11120"/>
                              <a:gd name="T95" fmla="*/ 11123 h 565"/>
                              <a:gd name="T96" fmla="+- 0 3999 2261"/>
                              <a:gd name="T97" fmla="*/ T96 w 1887"/>
                              <a:gd name="T98" fmla="+- 0 11120 11120"/>
                              <a:gd name="T99" fmla="*/ 11120 h 565"/>
                              <a:gd name="T100" fmla="+- 0 4037 2261"/>
                              <a:gd name="T101" fmla="*/ T100 w 1887"/>
                              <a:gd name="T102" fmla="+- 0 11130 11120"/>
                              <a:gd name="T103" fmla="*/ 11130 h 565"/>
                              <a:gd name="T104" fmla="+- 0 4065 2261"/>
                              <a:gd name="T105" fmla="*/ T104 w 1887"/>
                              <a:gd name="T106" fmla="+- 0 11165 11120"/>
                              <a:gd name="T107" fmla="*/ 11165 h 565"/>
                              <a:gd name="T108" fmla="+- 0 4066 2261"/>
                              <a:gd name="T109" fmla="*/ T108 w 1887"/>
                              <a:gd name="T110" fmla="+- 0 11200 11120"/>
                              <a:gd name="T111" fmla="*/ 11200 h 565"/>
                              <a:gd name="T112" fmla="+- 0 4075 2261"/>
                              <a:gd name="T113" fmla="*/ T112 w 1887"/>
                              <a:gd name="T114" fmla="+- 0 11211 11120"/>
                              <a:gd name="T115" fmla="*/ 11211 h 565"/>
                              <a:gd name="T116" fmla="+- 0 4103 2261"/>
                              <a:gd name="T117" fmla="*/ T116 w 1887"/>
                              <a:gd name="T118" fmla="+- 0 11253 11120"/>
                              <a:gd name="T119" fmla="*/ 11253 h 565"/>
                              <a:gd name="T120" fmla="+- 0 4095 2261"/>
                              <a:gd name="T121" fmla="*/ T120 w 1887"/>
                              <a:gd name="T122" fmla="+- 0 11303 11120"/>
                              <a:gd name="T123" fmla="*/ 11303 h 565"/>
                              <a:gd name="T124" fmla="+- 0 4091 2261"/>
                              <a:gd name="T125" fmla="*/ T124 w 1887"/>
                              <a:gd name="T126" fmla="+- 0 11317 11120"/>
                              <a:gd name="T127" fmla="*/ 11317 h 565"/>
                              <a:gd name="T128" fmla="+- 0 4105 2261"/>
                              <a:gd name="T129" fmla="*/ T128 w 1887"/>
                              <a:gd name="T130" fmla="+- 0 11338 11120"/>
                              <a:gd name="T131" fmla="*/ 11338 h 565"/>
                              <a:gd name="T132" fmla="+- 0 4109 2261"/>
                              <a:gd name="T133" fmla="*/ T132 w 1887"/>
                              <a:gd name="T134" fmla="+- 0 11367 11120"/>
                              <a:gd name="T135" fmla="*/ 11367 h 565"/>
                              <a:gd name="T136" fmla="+- 0 4098 2261"/>
                              <a:gd name="T137" fmla="*/ T136 w 1887"/>
                              <a:gd name="T138" fmla="+- 0 11393 11120"/>
                              <a:gd name="T139" fmla="*/ 11393 h 565"/>
                              <a:gd name="T140" fmla="+- 0 4108 2261"/>
                              <a:gd name="T141" fmla="*/ T140 w 1887"/>
                              <a:gd name="T142" fmla="+- 0 11424 11120"/>
                              <a:gd name="T143" fmla="*/ 11424 h 565"/>
                              <a:gd name="T144" fmla="+- 0 4109 2261"/>
                              <a:gd name="T145" fmla="*/ T144 w 1887"/>
                              <a:gd name="T146" fmla="+- 0 11445 11120"/>
                              <a:gd name="T147" fmla="*/ 11445 h 565"/>
                              <a:gd name="T148" fmla="+- 0 4107 2261"/>
                              <a:gd name="T149" fmla="*/ T148 w 1887"/>
                              <a:gd name="T150" fmla="+- 0 11474 11120"/>
                              <a:gd name="T151" fmla="*/ 11474 h 565"/>
                              <a:gd name="T152" fmla="+- 0 4127 2261"/>
                              <a:gd name="T153" fmla="*/ T152 w 1887"/>
                              <a:gd name="T154" fmla="+- 0 11495 11120"/>
                              <a:gd name="T155" fmla="*/ 11495 h 565"/>
                              <a:gd name="T156" fmla="+- 0 4109 2261"/>
                              <a:gd name="T157" fmla="*/ T156 w 1887"/>
                              <a:gd name="T158" fmla="+- 0 11600 11120"/>
                              <a:gd name="T159" fmla="*/ 11600 h 565"/>
                              <a:gd name="T160" fmla="+- 0 3976 2261"/>
                              <a:gd name="T161" fmla="*/ T160 w 1887"/>
                              <a:gd name="T162" fmla="+- 0 11625 11120"/>
                              <a:gd name="T163" fmla="*/ 11625 h 565"/>
                              <a:gd name="T164" fmla="+- 0 3787 2261"/>
                              <a:gd name="T165" fmla="*/ T164 w 1887"/>
                              <a:gd name="T166" fmla="+- 0 11633 11120"/>
                              <a:gd name="T167" fmla="*/ 11633 h 565"/>
                              <a:gd name="T168" fmla="+- 0 3644 2261"/>
                              <a:gd name="T169" fmla="*/ T168 w 1887"/>
                              <a:gd name="T170" fmla="+- 0 11636 11120"/>
                              <a:gd name="T171" fmla="*/ 11636 h 565"/>
                              <a:gd name="T172" fmla="+- 0 3497 2261"/>
                              <a:gd name="T173" fmla="*/ T172 w 1887"/>
                              <a:gd name="T174" fmla="+- 0 11641 11120"/>
                              <a:gd name="T175" fmla="*/ 11641 h 565"/>
                              <a:gd name="T176" fmla="+- 0 3347 2261"/>
                              <a:gd name="T177" fmla="*/ T176 w 1887"/>
                              <a:gd name="T178" fmla="+- 0 11642 11120"/>
                              <a:gd name="T179" fmla="*/ 11642 h 565"/>
                              <a:gd name="T180" fmla="+- 0 3196 2261"/>
                              <a:gd name="T181" fmla="*/ T180 w 1887"/>
                              <a:gd name="T182" fmla="+- 0 11644 11120"/>
                              <a:gd name="T183" fmla="*/ 11644 h 565"/>
                              <a:gd name="T184" fmla="+- 0 3040 2261"/>
                              <a:gd name="T185" fmla="*/ T184 w 1887"/>
                              <a:gd name="T186" fmla="+- 0 11649 11120"/>
                              <a:gd name="T187" fmla="*/ 11649 h 565"/>
                              <a:gd name="T188" fmla="+- 0 2807 2261"/>
                              <a:gd name="T189" fmla="*/ T188 w 1887"/>
                              <a:gd name="T190" fmla="+- 0 11659 11120"/>
                              <a:gd name="T191" fmla="*/ 11659 h 565"/>
                              <a:gd name="T192" fmla="+- 0 2676 2261"/>
                              <a:gd name="T193" fmla="*/ T192 w 1887"/>
                              <a:gd name="T194" fmla="+- 0 11664 11120"/>
                              <a:gd name="T195" fmla="*/ 11664 h 565"/>
                              <a:gd name="T196" fmla="+- 0 2546 2261"/>
                              <a:gd name="T197" fmla="*/ T196 w 1887"/>
                              <a:gd name="T198" fmla="+- 0 11669 11120"/>
                              <a:gd name="T199" fmla="*/ 11669 h 565"/>
                              <a:gd name="T200" fmla="+- 0 2388 2261"/>
                              <a:gd name="T201" fmla="*/ T200 w 1887"/>
                              <a:gd name="T202" fmla="+- 0 11684 11120"/>
                              <a:gd name="T203" fmla="*/ 11684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87" h="565">
                                <a:moveTo>
                                  <a:pt x="96" y="564"/>
                                </a:moveTo>
                                <a:lnTo>
                                  <a:pt x="72" y="557"/>
                                </a:lnTo>
                                <a:lnTo>
                                  <a:pt x="52" y="541"/>
                                </a:lnTo>
                                <a:lnTo>
                                  <a:pt x="35" y="515"/>
                                </a:lnTo>
                                <a:lnTo>
                                  <a:pt x="26" y="487"/>
                                </a:lnTo>
                                <a:lnTo>
                                  <a:pt x="27" y="460"/>
                                </a:lnTo>
                                <a:lnTo>
                                  <a:pt x="37" y="434"/>
                                </a:lnTo>
                                <a:lnTo>
                                  <a:pt x="55" y="411"/>
                                </a:lnTo>
                                <a:lnTo>
                                  <a:pt x="65" y="398"/>
                                </a:lnTo>
                                <a:lnTo>
                                  <a:pt x="70" y="383"/>
                                </a:lnTo>
                                <a:lnTo>
                                  <a:pt x="68" y="368"/>
                                </a:lnTo>
                                <a:lnTo>
                                  <a:pt x="61" y="353"/>
                                </a:lnTo>
                                <a:lnTo>
                                  <a:pt x="53" y="340"/>
                                </a:lnTo>
                                <a:lnTo>
                                  <a:pt x="49" y="327"/>
                                </a:lnTo>
                                <a:lnTo>
                                  <a:pt x="46" y="313"/>
                                </a:lnTo>
                                <a:lnTo>
                                  <a:pt x="46" y="299"/>
                                </a:lnTo>
                                <a:lnTo>
                                  <a:pt x="48" y="288"/>
                                </a:lnTo>
                                <a:lnTo>
                                  <a:pt x="53" y="277"/>
                                </a:lnTo>
                                <a:lnTo>
                                  <a:pt x="58" y="266"/>
                                </a:lnTo>
                                <a:lnTo>
                                  <a:pt x="65" y="255"/>
                                </a:lnTo>
                                <a:lnTo>
                                  <a:pt x="31" y="236"/>
                                </a:lnTo>
                                <a:lnTo>
                                  <a:pt x="13" y="208"/>
                                </a:lnTo>
                                <a:lnTo>
                                  <a:pt x="5" y="174"/>
                                </a:lnTo>
                                <a:lnTo>
                                  <a:pt x="0" y="140"/>
                                </a:lnTo>
                                <a:lnTo>
                                  <a:pt x="2" y="121"/>
                                </a:lnTo>
                                <a:lnTo>
                                  <a:pt x="53" y="86"/>
                                </a:lnTo>
                                <a:lnTo>
                                  <a:pt x="133" y="75"/>
                                </a:lnTo>
                                <a:lnTo>
                                  <a:pt x="213" y="66"/>
                                </a:lnTo>
                                <a:lnTo>
                                  <a:pt x="293" y="58"/>
                                </a:lnTo>
                                <a:lnTo>
                                  <a:pt x="373" y="51"/>
                                </a:lnTo>
                                <a:lnTo>
                                  <a:pt x="453" y="46"/>
                                </a:lnTo>
                                <a:lnTo>
                                  <a:pt x="534" y="42"/>
                                </a:lnTo>
                                <a:lnTo>
                                  <a:pt x="614" y="39"/>
                                </a:lnTo>
                                <a:lnTo>
                                  <a:pt x="694" y="37"/>
                                </a:lnTo>
                                <a:lnTo>
                                  <a:pt x="775" y="35"/>
                                </a:lnTo>
                                <a:lnTo>
                                  <a:pt x="855" y="33"/>
                                </a:lnTo>
                                <a:lnTo>
                                  <a:pt x="930" y="31"/>
                                </a:lnTo>
                                <a:lnTo>
                                  <a:pt x="1004" y="29"/>
                                </a:lnTo>
                                <a:lnTo>
                                  <a:pt x="1079" y="26"/>
                                </a:lnTo>
                                <a:lnTo>
                                  <a:pt x="1153" y="23"/>
                                </a:lnTo>
                                <a:lnTo>
                                  <a:pt x="1228" y="20"/>
                                </a:lnTo>
                                <a:lnTo>
                                  <a:pt x="1302" y="17"/>
                                </a:lnTo>
                                <a:lnTo>
                                  <a:pt x="1377" y="13"/>
                                </a:lnTo>
                                <a:lnTo>
                                  <a:pt x="1456" y="10"/>
                                </a:lnTo>
                                <a:lnTo>
                                  <a:pt x="1535" y="7"/>
                                </a:lnTo>
                                <a:lnTo>
                                  <a:pt x="1614" y="5"/>
                                </a:lnTo>
                                <a:lnTo>
                                  <a:pt x="1693" y="4"/>
                                </a:lnTo>
                                <a:lnTo>
                                  <a:pt x="1708" y="3"/>
                                </a:lnTo>
                                <a:lnTo>
                                  <a:pt x="1723" y="1"/>
                                </a:lnTo>
                                <a:lnTo>
                                  <a:pt x="1738" y="0"/>
                                </a:lnTo>
                                <a:lnTo>
                                  <a:pt x="1753" y="1"/>
                                </a:lnTo>
                                <a:lnTo>
                                  <a:pt x="1776" y="10"/>
                                </a:lnTo>
                                <a:lnTo>
                                  <a:pt x="1794" y="25"/>
                                </a:lnTo>
                                <a:lnTo>
                                  <a:pt x="1804" y="45"/>
                                </a:lnTo>
                                <a:lnTo>
                                  <a:pt x="1806" y="69"/>
                                </a:lnTo>
                                <a:lnTo>
                                  <a:pt x="1805" y="80"/>
                                </a:lnTo>
                                <a:lnTo>
                                  <a:pt x="1807" y="84"/>
                                </a:lnTo>
                                <a:lnTo>
                                  <a:pt x="1814" y="91"/>
                                </a:lnTo>
                                <a:lnTo>
                                  <a:pt x="1833" y="111"/>
                                </a:lnTo>
                                <a:lnTo>
                                  <a:pt x="1842" y="133"/>
                                </a:lnTo>
                                <a:lnTo>
                                  <a:pt x="1843" y="157"/>
                                </a:lnTo>
                                <a:lnTo>
                                  <a:pt x="1834" y="183"/>
                                </a:lnTo>
                                <a:lnTo>
                                  <a:pt x="1831" y="191"/>
                                </a:lnTo>
                                <a:lnTo>
                                  <a:pt x="1830" y="197"/>
                                </a:lnTo>
                                <a:lnTo>
                                  <a:pt x="1835" y="204"/>
                                </a:lnTo>
                                <a:lnTo>
                                  <a:pt x="1844" y="218"/>
                                </a:lnTo>
                                <a:lnTo>
                                  <a:pt x="1848" y="232"/>
                                </a:lnTo>
                                <a:lnTo>
                                  <a:pt x="1848" y="247"/>
                                </a:lnTo>
                                <a:lnTo>
                                  <a:pt x="1845" y="263"/>
                                </a:lnTo>
                                <a:lnTo>
                                  <a:pt x="1837" y="273"/>
                                </a:lnTo>
                                <a:lnTo>
                                  <a:pt x="1834" y="283"/>
                                </a:lnTo>
                                <a:lnTo>
                                  <a:pt x="1847" y="304"/>
                                </a:lnTo>
                                <a:lnTo>
                                  <a:pt x="1851" y="318"/>
                                </a:lnTo>
                                <a:lnTo>
                                  <a:pt x="1848" y="325"/>
                                </a:lnTo>
                                <a:lnTo>
                                  <a:pt x="1844" y="341"/>
                                </a:lnTo>
                                <a:lnTo>
                                  <a:pt x="1846" y="354"/>
                                </a:lnTo>
                                <a:lnTo>
                                  <a:pt x="1855" y="365"/>
                                </a:lnTo>
                                <a:lnTo>
                                  <a:pt x="1866" y="375"/>
                                </a:lnTo>
                                <a:lnTo>
                                  <a:pt x="1884" y="403"/>
                                </a:lnTo>
                                <a:lnTo>
                                  <a:pt x="1848" y="480"/>
                                </a:lnTo>
                                <a:lnTo>
                                  <a:pt x="1778" y="498"/>
                                </a:lnTo>
                                <a:lnTo>
                                  <a:pt x="1715" y="505"/>
                                </a:lnTo>
                                <a:lnTo>
                                  <a:pt x="1636" y="510"/>
                                </a:lnTo>
                                <a:lnTo>
                                  <a:pt x="1526" y="513"/>
                                </a:lnTo>
                                <a:lnTo>
                                  <a:pt x="1454" y="514"/>
                                </a:lnTo>
                                <a:lnTo>
                                  <a:pt x="1383" y="516"/>
                                </a:lnTo>
                                <a:lnTo>
                                  <a:pt x="1312" y="519"/>
                                </a:lnTo>
                                <a:lnTo>
                                  <a:pt x="1236" y="521"/>
                                </a:lnTo>
                                <a:lnTo>
                                  <a:pt x="1161" y="522"/>
                                </a:lnTo>
                                <a:lnTo>
                                  <a:pt x="1086" y="522"/>
                                </a:lnTo>
                                <a:lnTo>
                                  <a:pt x="1010" y="522"/>
                                </a:lnTo>
                                <a:lnTo>
                                  <a:pt x="935" y="524"/>
                                </a:lnTo>
                                <a:lnTo>
                                  <a:pt x="857" y="526"/>
                                </a:lnTo>
                                <a:lnTo>
                                  <a:pt x="779" y="529"/>
                                </a:lnTo>
                                <a:lnTo>
                                  <a:pt x="624" y="536"/>
                                </a:lnTo>
                                <a:lnTo>
                                  <a:pt x="546" y="539"/>
                                </a:lnTo>
                                <a:lnTo>
                                  <a:pt x="481" y="541"/>
                                </a:lnTo>
                                <a:lnTo>
                                  <a:pt x="415" y="544"/>
                                </a:lnTo>
                                <a:lnTo>
                                  <a:pt x="350" y="546"/>
                                </a:lnTo>
                                <a:lnTo>
                                  <a:pt x="285" y="549"/>
                                </a:lnTo>
                                <a:lnTo>
                                  <a:pt x="206" y="555"/>
                                </a:lnTo>
                                <a:lnTo>
                                  <a:pt x="127" y="564"/>
                                </a:lnTo>
                                <a:lnTo>
                                  <a:pt x="96" y="564"/>
                                </a:lnTo>
                                <a:close/>
                              </a:path>
                            </a:pathLst>
                          </a:custGeom>
                          <a:solidFill>
                            <a:schemeClr val="tx1">
                              <a:lumMod val="50000"/>
                              <a:lumOff val="50000"/>
                              <a:alpha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30DC2" id="Groupe 782446532" o:spid="_x0000_s1039" style="position:absolute;left:0;text-align:left;margin-left:20.15pt;margin-top:408.35pt;width:261.45pt;height:172.6pt;z-index:-251658230;mso-position-horizontal-relative:page;mso-position-vertical-relative:page" coordorigin="541,11085" coordsize="5503,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">
                <v:shape id="docshape5" o:spid="_x0000_s1040" style="position:absolute;left:541;top:11367;width:5503;height:4464;visibility:visible;mso-wrap-style:square;v-text-anchor:top" coordsize="3873,4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" adj="-11796480,,5400" path="m3150,4236r-31,l2947,4236r-52,l2825,4235r-70,-2l2685,4231r-69,-2l2553,4228r-63,-1l2427,4227r-63,-3l2311,4221r-53,-1l2205,4220r-53,1l2065,4225r-87,4l1890,4232r-87,3l1716,4236r-479,l1211,4236r-81,-4l1049,4225r-81,-9l887,4206r-40,-4l807,4200r-40,-1l726,4200r-75,-4l579,4182r-71,-21l438,4135r-82,-39l279,4048r-65,-52l158,3936r-45,-69l78,3791,54,3718,34,3643,20,3567,10,3490,2,3411,,3333,,2523,,2294,,1889r,-5l1,1808r,-75l2,1659r1,-74l6,1511r4,-80l12,1351r1,-80l14,1191r1,-160l16,951r1,-80l19,796r4,-74l30,647,41,573,57,500,78,431r26,-66l137,303r40,-59l227,191r57,-45l345,110,411,85,482,68,550,58r68,-6l686,48r69,-3l870,43r58,l986,42r9,l1005,43r8,-7l1021,51r7,16l1035,83r6,16l1045,115r-3,15l1035,144r-11,14l1007,184r-6,26l1005,237r14,27l1031,278r14,10l1061,293r18,l1148,286r69,-4l1356,274r40,-2l1436,271r40,-1l1517,269r82,-3l1682,263r83,-4l1848,256r74,-2l1996,254r73,l2143,253r74,-2l2302,249r86,-2l2473,245r86,-4l2662,236r103,-13l2833,191r12,-23l2842,143r-16,-25l2815,106r-8,-13l2804,78r2,-16l2809,52r-6,-11l2797,19,2795,6,2812,r3,5l2820,5r39,2l2925,9r33,1l3019,12r62,l3142,15r61,7l3276,36r72,18l3417,78r67,31l3547,147r60,46l3664,251r47,62l3748,379r30,71l3800,524r15,77l3824,670r6,70l3834,809r3,70l3840,952r2,73l3845,1098r5,142l3852,1308r3,69l3858,1445r3,79l3864,1604r2,79l3867,1762r1,79l3868,1921r,79l3867,2079r,79l3866,2238r-2,86l3861,2411r-3,87l3858,2584r1,87l3862,2759r3,87l3868,2933r3,34l3872,2983r1,17l3873,3099r-3,64l3868,3228r-3,64l3861,3357r-5,77l3849,3511r-8,77l3831,3665r-11,76l3804,3815r-24,69l3748,3950r-42,61l3654,4067r-56,44l3537,4147r-64,29l3405,4198r-63,15l3279,4224r-65,7l3150,4236xe" fillcolor="#d8d8d8 [2732]" stroked="f">
                  <v:stroke joinstyle="round"/>
                  <v:formulas/>
                  <v:path arrowok="t" o:connecttype="custom" o:connectlocs="4113,16460;3717,16452;3359,16447;3058,16444;2562,16459;1606,16455;1203,16424;925,16418;506,16312;161,16071;28,15755;0,14654;1,13901;9,13588;20,13251;27,12835;81,12523;251,12253;584,12085;975,12046;1401,12040;1451,12049;1485,12117;1431,12190;1465,12289;1631,12297;2040,12281;2390,12273;2836,12263;3271,12258;3782,12244;4038,12146;3984,12078;3974,12016;4007,12001;4290,12008;4655,12034;5040,12151;5325,12395;5433,12702;5456,12999;5473,13374;5490,13686;5496,14020;5493,14354;5482,14719;5496,15087;5503,15261;5486,15533;5443,15858;5325,16158;5026,16366;4659,16447" o:connectangles="0,0,0,0,0,0,0,0,0,0,0,0,0,0,0,0,0,0,0,0,0,0,0,0,0,0,0,0,0,0,0,0,0,0,0,0,0,0,0,0,0,0,0,0,0,0,0,0,0,0,0,0,0" textboxrect="0,0,3873,4236"/>
                  <v:textbox>
                    <w:txbxContent>
                      <w:p w14:paraId="046E25C1" w14:textId="65894089" w:rsidR="00AA089C" w:rsidRPr="00E50D27" w:rsidRDefault="00AA089C" w:rsidP="00F56D5E">
                        <w:pPr>
                          <w:spacing w:before="120"/>
                          <w:jc w:val="center"/>
                          <w:rPr>
                            <w:rFonts w:ascii="Alasassy Caps" w:hAnsi="Alasassy Caps" w:cs="Tahoma"/>
                            <w:b/>
                            <w:bCs/>
                            <w:sz w:val="24"/>
                            <w:szCs w:val="24"/>
                          </w:rPr>
                        </w:pPr>
                        <w:r w:rsidRPr="00E50D27">
                          <w:rPr>
                            <w:rFonts w:ascii="Alasassy Caps" w:hAnsi="Alasassy Caps" w:cs="Tahoma"/>
                            <w:b/>
                            <w:bCs/>
                            <w:sz w:val="24"/>
                            <w:szCs w:val="24"/>
                          </w:rPr>
                          <w:t>Définition – Conflit</w:t>
                        </w:r>
                      </w:p>
                      <w:p w14:paraId="7395F7BF" w14:textId="65368B12" w:rsidR="00AA089C" w:rsidRPr="00E50D27" w:rsidRDefault="00AA089C" w:rsidP="009F3740">
                        <w:pPr>
                          <w:spacing w:before="120"/>
                          <w:rPr>
                            <w:rFonts w:ascii="Alasassy Caps" w:hAnsi="Alasassy Caps" w:cs="Tahoma"/>
                            <w:sz w:val="20"/>
                            <w:szCs w:val="20"/>
                          </w:rPr>
                        </w:pPr>
                        <w:r w:rsidRPr="00E50D27">
                          <w:rPr>
                            <w:rFonts w:ascii="Alasassy Caps" w:hAnsi="Alasassy Caps" w:cs="Tahoma"/>
                            <w:sz w:val="20"/>
                            <w:szCs w:val="20"/>
                          </w:rPr>
                          <w:tab/>
                        </w:r>
                        <w:sdt>
                          <w:sdtPr>
                            <w:rPr>
                              <w:rFonts w:ascii="Alasassy Caps" w:hAnsi="Alasassy Caps"/>
                            </w:rPr>
                            <w:id w:val="-836077533"/>
                          </w:sdtPr>
                          <w:sdtContent>
                            <w:r w:rsidRPr="00E50D27">
                              <w:rPr>
                                <w:rFonts w:ascii="Alasassy Caps" w:hAnsi="Alasassy Caps" w:cs="Calibri"/>
                                <w:color w:val="000000"/>
                              </w:rPr>
                              <w:t>Le conflit est un désaccord ou une mésentente entre deux ou plusieurs personnes qui ne partagent pas le même point de vue ou parce que leurs intérêts s’opposent.  Le conflit peut entraîner des gestes de violence.  Les conflits sont nécessaires pour apprendre, ils font partie de la vie.  Ils peuvent se régler soit par la négociation, soit par la médiation.  L’intimidation n’est pas un conflit, c’est une agression.</w:t>
                            </w:r>
                          </w:sdtContent>
                        </w:sdt>
                      </w:p>
                    </w:txbxContent>
                  </v:textbox>
                </v:shape>
                <v:shape id="docshape6" o:spid="_x0000_s1041" style="position:absolute;left:1972;top:11085;width:2618;height:565;visibility:visible;mso-wrap-style:square;v-text-anchor:top" coordsize="18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" path="m96,564l72,557,52,541,35,515,26,487r1,-27l37,434,55,411,65,398r5,-15l68,368,61,353,53,340,49,327,46,313r,-14l48,288r5,-11l58,266r7,-11l31,236,13,208,5,174,,140,2,121,53,86,133,75r80,-9l293,58r80,-7l453,46r81,-4l614,39r80,-2l775,35r80,-2l930,31r74,-2l1079,26r74,-3l1228,20r74,-3l1377,13r79,-3l1535,7r79,-2l1693,4r15,-1l1723,1,1738,r15,1l1776,10r18,15l1804,45r2,24l1805,80r2,4l1814,91r19,20l1842,133r1,24l1834,183r-3,8l1830,197r5,7l1844,218r4,14l1848,247r-3,16l1837,273r-3,10l1847,304r4,14l1848,325r-4,16l1846,354r9,11l1866,375r18,28l1848,480r-70,18l1715,505r-79,5l1526,513r-72,1l1383,516r-71,3l1236,521r-75,1l1086,522r-76,l935,524r-78,2l779,529r-155,7l546,539r-65,2l415,544r-65,2l285,549r-79,6l127,564r-31,xe" fillcolor="gray [1629]" stroked="f">
                  <v:fill opacity="39321f"/>
                  <v:path arrowok="t" o:connecttype="custom" o:connectlocs="100,11677;49,11635;37,11580;76,11531;97,11503;85,11473;68,11447;64,11419;74,11397;90,11375;18,11328;0,11260;74,11206;296,11186;517,11171;741,11162;963,11157;1186,11153;1393,11149;1600,11143;1806,11137;2020,11130;2239,11125;2370,11123;2411,11120;2464,11130;2503,11165;2504,11200;2517,11211;2556,11253;2544,11303;2539,11317;2558,11338;2564,11367;2549,11393;2563,11424;2564,11445;2561,11474;2589,11495;2564,11600;2379,11625;2117,11633;1919,11636;1715,11641;1507,11642;1297,11644;1081,11649;758,11659;576,11664;395,11669;176,11684" o:connectangles="0,0,0,0,0,0,0,0,0,0,0,0,0,0,0,0,0,0,0,0,0,0,0,0,0,0,0,0,0,0,0,0,0,0,0,0,0,0,0,0,0,0,0,0,0,0,0,0,0,0,0"/>
                </v:shape>
                <w10:wrap anchorx="page" anchory="page"/>
              </v:group>
            </w:pict>
          </mc:Fallback>
        </mc:AlternateContent>
      </w:r>
      <w:r w:rsidR="007F0793">
        <w:rPr>
          <w:noProof/>
          <w:lang w:eastAsia="fr-CA"/>
          <w14:ligatures w14:val="standardContextual"/>
        </w:rPr>
        <mc:AlternateContent>
          <mc:Choice Requires="wpg">
            <w:drawing>
              <wp:anchor distT="0" distB="0" distL="114300" distR="114300" simplePos="0" relativeHeight="251658249" behindDoc="1" locked="0" layoutInCell="1" allowOverlap="1" wp14:anchorId="49530DC2" wp14:editId="6482DBC8">
                <wp:simplePos x="0" y="0"/>
                <wp:positionH relativeFrom="page">
                  <wp:posOffset>219329</wp:posOffset>
                </wp:positionH>
                <wp:positionV relativeFrom="page">
                  <wp:posOffset>1799463</wp:posOffset>
                </wp:positionV>
                <wp:extent cx="3083560" cy="3907790"/>
                <wp:effectExtent l="0" t="0" r="2540" b="0"/>
                <wp:wrapNone/>
                <wp:docPr id="2081765781" name="Groupe 2081765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3560" cy="3907790"/>
                          <a:chOff x="304" y="4425"/>
                          <a:chExt cx="4856" cy="6154"/>
                        </a:xfrm>
                      </wpg:grpSpPr>
                      <wps:wsp>
                        <wps:cNvPr id="1226131538" name="docshape2"/>
                        <wps:cNvSpPr>
                          <a:spLocks/>
                        </wps:cNvSpPr>
                        <wps:spPr bwMode="auto">
                          <a:xfrm>
                            <a:off x="701" y="4726"/>
                            <a:ext cx="4459" cy="4687"/>
                          </a:xfrm>
                          <a:custGeom>
                            <a:avLst/>
                            <a:gdLst>
                              <a:gd name="T0" fmla="+- 0 4431 701"/>
                              <a:gd name="T1" fmla="*/ T0 w 4459"/>
                              <a:gd name="T2" fmla="+- 0 11087 4751"/>
                              <a:gd name="T3" fmla="*/ 11087 h 6362"/>
                              <a:gd name="T4" fmla="+- 0 4069 701"/>
                              <a:gd name="T5" fmla="*/ T4 w 4459"/>
                              <a:gd name="T6" fmla="+- 0 10937 4751"/>
                              <a:gd name="T7" fmla="*/ 10937 h 6362"/>
                              <a:gd name="T8" fmla="+- 0 3871 701"/>
                              <a:gd name="T9" fmla="*/ T8 w 4459"/>
                              <a:gd name="T10" fmla="+- 0 10927 4751"/>
                              <a:gd name="T11" fmla="*/ 10927 h 6362"/>
                              <a:gd name="T12" fmla="+- 0 3729 701"/>
                              <a:gd name="T13" fmla="*/ T12 w 4459"/>
                              <a:gd name="T14" fmla="+- 0 10912 4751"/>
                              <a:gd name="T15" fmla="*/ 10912 h 6362"/>
                              <a:gd name="T16" fmla="+- 0 3458 701"/>
                              <a:gd name="T17" fmla="*/ T16 w 4459"/>
                              <a:gd name="T18" fmla="+- 0 10938 4751"/>
                              <a:gd name="T19" fmla="*/ 10938 h 6362"/>
                              <a:gd name="T20" fmla="+- 0 3361 701"/>
                              <a:gd name="T21" fmla="*/ T20 w 4459"/>
                              <a:gd name="T22" fmla="+- 0 11051 4751"/>
                              <a:gd name="T23" fmla="*/ 11051 h 6362"/>
                              <a:gd name="T24" fmla="+- 0 3229 701"/>
                              <a:gd name="T25" fmla="*/ T24 w 4459"/>
                              <a:gd name="T26" fmla="+- 0 10956 4751"/>
                              <a:gd name="T27" fmla="*/ 10956 h 6362"/>
                              <a:gd name="T28" fmla="+- 0 3024 701"/>
                              <a:gd name="T29" fmla="*/ T28 w 4459"/>
                              <a:gd name="T30" fmla="+- 0 10967 4751"/>
                              <a:gd name="T31" fmla="*/ 10967 h 6362"/>
                              <a:gd name="T32" fmla="+- 0 2852 701"/>
                              <a:gd name="T33" fmla="*/ T32 w 4459"/>
                              <a:gd name="T34" fmla="+- 0 10999 4751"/>
                              <a:gd name="T35" fmla="*/ 10999 h 6362"/>
                              <a:gd name="T36" fmla="+- 0 2717 701"/>
                              <a:gd name="T37" fmla="*/ T36 w 4459"/>
                              <a:gd name="T38" fmla="+- 0 10887 4751"/>
                              <a:gd name="T39" fmla="*/ 10887 h 6362"/>
                              <a:gd name="T40" fmla="+- 0 2442 701"/>
                              <a:gd name="T41" fmla="*/ T40 w 4459"/>
                              <a:gd name="T42" fmla="+- 0 10696 4751"/>
                              <a:gd name="T43" fmla="*/ 10696 h 6362"/>
                              <a:gd name="T44" fmla="+- 0 2313 701"/>
                              <a:gd name="T45" fmla="*/ T44 w 4459"/>
                              <a:gd name="T46" fmla="+- 0 10917 4751"/>
                              <a:gd name="T47" fmla="*/ 10917 h 6362"/>
                              <a:gd name="T48" fmla="+- 0 2182 701"/>
                              <a:gd name="T49" fmla="*/ T48 w 4459"/>
                              <a:gd name="T50" fmla="+- 0 10936 4751"/>
                              <a:gd name="T51" fmla="*/ 10936 h 6362"/>
                              <a:gd name="T52" fmla="+- 0 1983 701"/>
                              <a:gd name="T53" fmla="*/ T52 w 4459"/>
                              <a:gd name="T54" fmla="+- 0 10848 4751"/>
                              <a:gd name="T55" fmla="*/ 10848 h 6362"/>
                              <a:gd name="T56" fmla="+- 0 1820 701"/>
                              <a:gd name="T57" fmla="*/ T56 w 4459"/>
                              <a:gd name="T58" fmla="+- 0 10811 4751"/>
                              <a:gd name="T59" fmla="*/ 10811 h 6362"/>
                              <a:gd name="T60" fmla="+- 0 1593 701"/>
                              <a:gd name="T61" fmla="*/ T60 w 4459"/>
                              <a:gd name="T62" fmla="+- 0 10753 4751"/>
                              <a:gd name="T63" fmla="*/ 10753 h 6362"/>
                              <a:gd name="T64" fmla="+- 0 1396 701"/>
                              <a:gd name="T65" fmla="*/ T64 w 4459"/>
                              <a:gd name="T66" fmla="+- 0 10723 4751"/>
                              <a:gd name="T67" fmla="*/ 10723 h 6362"/>
                              <a:gd name="T68" fmla="+- 0 1202 701"/>
                              <a:gd name="T69" fmla="*/ T68 w 4459"/>
                              <a:gd name="T70" fmla="+- 0 10783 4751"/>
                              <a:gd name="T71" fmla="*/ 10783 h 6362"/>
                              <a:gd name="T72" fmla="+- 0 986 701"/>
                              <a:gd name="T73" fmla="*/ T72 w 4459"/>
                              <a:gd name="T74" fmla="+- 0 10760 4751"/>
                              <a:gd name="T75" fmla="*/ 10760 h 6362"/>
                              <a:gd name="T76" fmla="+- 0 735 701"/>
                              <a:gd name="T77" fmla="*/ T76 w 4459"/>
                              <a:gd name="T78" fmla="+- 0 10806 4751"/>
                              <a:gd name="T79" fmla="*/ 10806 h 6362"/>
                              <a:gd name="T80" fmla="+- 0 901 701"/>
                              <a:gd name="T81" fmla="*/ T80 w 4459"/>
                              <a:gd name="T82" fmla="+- 0 10440 4751"/>
                              <a:gd name="T83" fmla="*/ 10440 h 6362"/>
                              <a:gd name="T84" fmla="+- 0 701 701"/>
                              <a:gd name="T85" fmla="*/ T84 w 4459"/>
                              <a:gd name="T86" fmla="+- 0 10327 4751"/>
                              <a:gd name="T87" fmla="*/ 10327 h 6362"/>
                              <a:gd name="T88" fmla="+- 0 908 701"/>
                              <a:gd name="T89" fmla="*/ T88 w 4459"/>
                              <a:gd name="T90" fmla="+- 0 10083 4751"/>
                              <a:gd name="T91" fmla="*/ 10083 h 6362"/>
                              <a:gd name="T92" fmla="+- 0 701 701"/>
                              <a:gd name="T93" fmla="*/ T92 w 4459"/>
                              <a:gd name="T94" fmla="+- 0 9840 4751"/>
                              <a:gd name="T95" fmla="*/ 9840 h 6362"/>
                              <a:gd name="T96" fmla="+- 0 901 701"/>
                              <a:gd name="T97" fmla="*/ T96 w 4459"/>
                              <a:gd name="T98" fmla="+- 0 9726 4751"/>
                              <a:gd name="T99" fmla="*/ 9726 h 6362"/>
                              <a:gd name="T100" fmla="+- 0 826 701"/>
                              <a:gd name="T101" fmla="*/ T100 w 4459"/>
                              <a:gd name="T102" fmla="+- 0 9515 4751"/>
                              <a:gd name="T103" fmla="*/ 9515 h 6362"/>
                              <a:gd name="T104" fmla="+- 0 884 701"/>
                              <a:gd name="T105" fmla="*/ T104 w 4459"/>
                              <a:gd name="T106" fmla="+- 0 9375 4751"/>
                              <a:gd name="T107" fmla="*/ 9375 h 6362"/>
                              <a:gd name="T108" fmla="+- 0 858 701"/>
                              <a:gd name="T109" fmla="*/ T108 w 4459"/>
                              <a:gd name="T110" fmla="+- 0 9183 4751"/>
                              <a:gd name="T111" fmla="*/ 9183 h 6362"/>
                              <a:gd name="T112" fmla="+- 0 858 701"/>
                              <a:gd name="T113" fmla="*/ T112 w 4459"/>
                              <a:gd name="T114" fmla="+- 0 9032 4751"/>
                              <a:gd name="T115" fmla="*/ 9032 h 6362"/>
                              <a:gd name="T116" fmla="+- 0 884 701"/>
                              <a:gd name="T117" fmla="*/ T116 w 4459"/>
                              <a:gd name="T118" fmla="+- 0 8840 4751"/>
                              <a:gd name="T119" fmla="*/ 8840 h 6362"/>
                              <a:gd name="T120" fmla="+- 0 826 701"/>
                              <a:gd name="T121" fmla="*/ T120 w 4459"/>
                              <a:gd name="T122" fmla="+- 0 8700 4751"/>
                              <a:gd name="T123" fmla="*/ 8700 h 6362"/>
                              <a:gd name="T124" fmla="+- 0 901 701"/>
                              <a:gd name="T125" fmla="*/ T124 w 4459"/>
                              <a:gd name="T126" fmla="+- 0 8489 4751"/>
                              <a:gd name="T127" fmla="*/ 8489 h 6362"/>
                              <a:gd name="T128" fmla="+- 0 701 701"/>
                              <a:gd name="T129" fmla="*/ T128 w 4459"/>
                              <a:gd name="T130" fmla="+- 0 8375 4751"/>
                              <a:gd name="T131" fmla="*/ 8375 h 6362"/>
                              <a:gd name="T132" fmla="+- 0 908 701"/>
                              <a:gd name="T133" fmla="*/ T132 w 4459"/>
                              <a:gd name="T134" fmla="+- 0 8132 4751"/>
                              <a:gd name="T135" fmla="*/ 8132 h 6362"/>
                              <a:gd name="T136" fmla="+- 0 701 701"/>
                              <a:gd name="T137" fmla="*/ T136 w 4459"/>
                              <a:gd name="T138" fmla="+- 0 7888 4751"/>
                              <a:gd name="T139" fmla="*/ 7888 h 6362"/>
                              <a:gd name="T140" fmla="+- 0 901 701"/>
                              <a:gd name="T141" fmla="*/ T140 w 4459"/>
                              <a:gd name="T142" fmla="+- 0 7775 4751"/>
                              <a:gd name="T143" fmla="*/ 7775 h 6362"/>
                              <a:gd name="T144" fmla="+- 0 826 701"/>
                              <a:gd name="T145" fmla="*/ T144 w 4459"/>
                              <a:gd name="T146" fmla="+- 0 7563 4751"/>
                              <a:gd name="T147" fmla="*/ 7563 h 6362"/>
                              <a:gd name="T148" fmla="+- 0 884 701"/>
                              <a:gd name="T149" fmla="*/ T148 w 4459"/>
                              <a:gd name="T150" fmla="+- 0 7423 4751"/>
                              <a:gd name="T151" fmla="*/ 7423 h 6362"/>
                              <a:gd name="T152" fmla="+- 0 858 701"/>
                              <a:gd name="T153" fmla="*/ T152 w 4459"/>
                              <a:gd name="T154" fmla="+- 0 7231 4751"/>
                              <a:gd name="T155" fmla="*/ 7231 h 6362"/>
                              <a:gd name="T156" fmla="+- 0 858 701"/>
                              <a:gd name="T157" fmla="*/ T156 w 4459"/>
                              <a:gd name="T158" fmla="+- 0 7080 4751"/>
                              <a:gd name="T159" fmla="*/ 7080 h 6362"/>
                              <a:gd name="T160" fmla="+- 0 884 701"/>
                              <a:gd name="T161" fmla="*/ T160 w 4459"/>
                              <a:gd name="T162" fmla="+- 0 6888 4751"/>
                              <a:gd name="T163" fmla="*/ 6888 h 6362"/>
                              <a:gd name="T164" fmla="+- 0 826 701"/>
                              <a:gd name="T165" fmla="*/ T164 w 4459"/>
                              <a:gd name="T166" fmla="+- 0 6749 4751"/>
                              <a:gd name="T167" fmla="*/ 6749 h 6362"/>
                              <a:gd name="T168" fmla="+- 0 901 701"/>
                              <a:gd name="T169" fmla="*/ T168 w 4459"/>
                              <a:gd name="T170" fmla="+- 0 6537 4751"/>
                              <a:gd name="T171" fmla="*/ 6537 h 6362"/>
                              <a:gd name="T172" fmla="+- 0 701 701"/>
                              <a:gd name="T173" fmla="*/ T172 w 4459"/>
                              <a:gd name="T174" fmla="+- 0 6423 4751"/>
                              <a:gd name="T175" fmla="*/ 6423 h 6362"/>
                              <a:gd name="T176" fmla="+- 0 908 701"/>
                              <a:gd name="T177" fmla="*/ T176 w 4459"/>
                              <a:gd name="T178" fmla="+- 0 6180 4751"/>
                              <a:gd name="T179" fmla="*/ 6180 h 6362"/>
                              <a:gd name="T180" fmla="+- 0 701 701"/>
                              <a:gd name="T181" fmla="*/ T180 w 4459"/>
                              <a:gd name="T182" fmla="+- 0 5937 4751"/>
                              <a:gd name="T183" fmla="*/ 5937 h 6362"/>
                              <a:gd name="T184" fmla="+- 0 901 701"/>
                              <a:gd name="T185" fmla="*/ T184 w 4459"/>
                              <a:gd name="T186" fmla="+- 0 5823 4751"/>
                              <a:gd name="T187" fmla="*/ 5823 h 6362"/>
                              <a:gd name="T188" fmla="+- 0 826 701"/>
                              <a:gd name="T189" fmla="*/ T188 w 4459"/>
                              <a:gd name="T190" fmla="+- 0 5611 4751"/>
                              <a:gd name="T191" fmla="*/ 5611 h 6362"/>
                              <a:gd name="T192" fmla="+- 0 884 701"/>
                              <a:gd name="T193" fmla="*/ T192 w 4459"/>
                              <a:gd name="T194" fmla="+- 0 5472 4751"/>
                              <a:gd name="T195" fmla="*/ 5472 h 6362"/>
                              <a:gd name="T196" fmla="+- 0 858 701"/>
                              <a:gd name="T197" fmla="*/ T196 w 4459"/>
                              <a:gd name="T198" fmla="+- 0 5280 4751"/>
                              <a:gd name="T199" fmla="*/ 5280 h 6362"/>
                              <a:gd name="T200" fmla="+- 0 858 701"/>
                              <a:gd name="T201" fmla="*/ T200 w 4459"/>
                              <a:gd name="T202" fmla="+- 0 5129 4751"/>
                              <a:gd name="T203" fmla="*/ 5129 h 6362"/>
                              <a:gd name="T204" fmla="+- 0 5159 701"/>
                              <a:gd name="T205" fmla="*/ T204 w 4459"/>
                              <a:gd name="T206" fmla="+- 0 11015 4751"/>
                              <a:gd name="T207" fmla="*/ 11015 h 6362"/>
                              <a:gd name="T208" fmla="+- 0 4901 701"/>
                              <a:gd name="T209" fmla="*/ T208 w 4459"/>
                              <a:gd name="T210" fmla="+- 0 11065 4751"/>
                              <a:gd name="T211" fmla="*/ 11065 h 6362"/>
                              <a:gd name="T212" fmla="+- 0 4772 701"/>
                              <a:gd name="T213" fmla="*/ T212 w 4459"/>
                              <a:gd name="T214" fmla="+- 0 11050 4751"/>
                              <a:gd name="T215" fmla="*/ 11050 h 6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9" h="6362">
                                <a:moveTo>
                                  <a:pt x="4035" y="6361"/>
                                </a:moveTo>
                                <a:lnTo>
                                  <a:pt x="4016" y="6361"/>
                                </a:lnTo>
                                <a:lnTo>
                                  <a:pt x="3996" y="6352"/>
                                </a:lnTo>
                                <a:lnTo>
                                  <a:pt x="3977" y="6339"/>
                                </a:lnTo>
                                <a:lnTo>
                                  <a:pt x="3734" y="6151"/>
                                </a:lnTo>
                                <a:lnTo>
                                  <a:pt x="3730" y="6336"/>
                                </a:lnTo>
                                <a:lnTo>
                                  <a:pt x="3669" y="6316"/>
                                </a:lnTo>
                                <a:lnTo>
                                  <a:pt x="3608" y="6293"/>
                                </a:lnTo>
                                <a:lnTo>
                                  <a:pt x="3548" y="6266"/>
                                </a:lnTo>
                                <a:lnTo>
                                  <a:pt x="3488" y="6234"/>
                                </a:lnTo>
                                <a:lnTo>
                                  <a:pt x="3456" y="6293"/>
                                </a:lnTo>
                                <a:lnTo>
                                  <a:pt x="3368" y="6186"/>
                                </a:lnTo>
                                <a:lnTo>
                                  <a:pt x="3349" y="6214"/>
                                </a:lnTo>
                                <a:lnTo>
                                  <a:pt x="3331" y="6245"/>
                                </a:lnTo>
                                <a:lnTo>
                                  <a:pt x="3314" y="6278"/>
                                </a:lnTo>
                                <a:lnTo>
                                  <a:pt x="3299" y="6313"/>
                                </a:lnTo>
                                <a:lnTo>
                                  <a:pt x="3189" y="6143"/>
                                </a:lnTo>
                                <a:lnTo>
                                  <a:pt x="3170" y="6176"/>
                                </a:lnTo>
                                <a:lnTo>
                                  <a:pt x="3153" y="6212"/>
                                </a:lnTo>
                                <a:lnTo>
                                  <a:pt x="3138" y="6250"/>
                                </a:lnTo>
                                <a:lnTo>
                                  <a:pt x="3126" y="6290"/>
                                </a:lnTo>
                                <a:lnTo>
                                  <a:pt x="3094" y="6245"/>
                                </a:lnTo>
                                <a:lnTo>
                                  <a:pt x="3062" y="6202"/>
                                </a:lnTo>
                                <a:lnTo>
                                  <a:pt x="3028" y="6161"/>
                                </a:lnTo>
                                <a:lnTo>
                                  <a:pt x="2993" y="6123"/>
                                </a:lnTo>
                                <a:lnTo>
                                  <a:pt x="2917" y="6332"/>
                                </a:lnTo>
                                <a:lnTo>
                                  <a:pt x="2895" y="6294"/>
                                </a:lnTo>
                                <a:lnTo>
                                  <a:pt x="2847" y="6228"/>
                                </a:lnTo>
                                <a:lnTo>
                                  <a:pt x="2789" y="6189"/>
                                </a:lnTo>
                                <a:lnTo>
                                  <a:pt x="2757" y="6187"/>
                                </a:lnTo>
                                <a:lnTo>
                                  <a:pt x="2727" y="6199"/>
                                </a:lnTo>
                                <a:lnTo>
                                  <a:pt x="2702" y="6227"/>
                                </a:lnTo>
                                <a:lnTo>
                                  <a:pt x="2692" y="6246"/>
                                </a:lnTo>
                                <a:lnTo>
                                  <a:pt x="2683" y="6267"/>
                                </a:lnTo>
                                <a:lnTo>
                                  <a:pt x="2673" y="6286"/>
                                </a:lnTo>
                                <a:lnTo>
                                  <a:pt x="2660" y="6300"/>
                                </a:lnTo>
                                <a:lnTo>
                                  <a:pt x="2631" y="6304"/>
                                </a:lnTo>
                                <a:lnTo>
                                  <a:pt x="2605" y="6277"/>
                                </a:lnTo>
                                <a:lnTo>
                                  <a:pt x="2583" y="6233"/>
                                </a:lnTo>
                                <a:lnTo>
                                  <a:pt x="2567" y="6183"/>
                                </a:lnTo>
                                <a:lnTo>
                                  <a:pt x="2549" y="6201"/>
                                </a:lnTo>
                                <a:lnTo>
                                  <a:pt x="2528" y="6205"/>
                                </a:lnTo>
                                <a:lnTo>
                                  <a:pt x="2507" y="6197"/>
                                </a:lnTo>
                                <a:lnTo>
                                  <a:pt x="2491" y="6175"/>
                                </a:lnTo>
                                <a:lnTo>
                                  <a:pt x="2458" y="6243"/>
                                </a:lnTo>
                                <a:lnTo>
                                  <a:pt x="2421" y="6207"/>
                                </a:lnTo>
                                <a:lnTo>
                                  <a:pt x="2374" y="6203"/>
                                </a:lnTo>
                                <a:lnTo>
                                  <a:pt x="2323" y="6216"/>
                                </a:lnTo>
                                <a:lnTo>
                                  <a:pt x="2271" y="6230"/>
                                </a:lnTo>
                                <a:lnTo>
                                  <a:pt x="2224" y="6228"/>
                                </a:lnTo>
                                <a:lnTo>
                                  <a:pt x="2185" y="6193"/>
                                </a:lnTo>
                                <a:lnTo>
                                  <a:pt x="2180" y="6219"/>
                                </a:lnTo>
                                <a:lnTo>
                                  <a:pt x="2168" y="6238"/>
                                </a:lnTo>
                                <a:lnTo>
                                  <a:pt x="2151" y="6248"/>
                                </a:lnTo>
                                <a:lnTo>
                                  <a:pt x="2133" y="6250"/>
                                </a:lnTo>
                                <a:lnTo>
                                  <a:pt x="2116" y="6242"/>
                                </a:lnTo>
                                <a:lnTo>
                                  <a:pt x="2100" y="6230"/>
                                </a:lnTo>
                                <a:lnTo>
                                  <a:pt x="2085" y="6214"/>
                                </a:lnTo>
                                <a:lnTo>
                                  <a:pt x="2070" y="6197"/>
                                </a:lnTo>
                                <a:lnTo>
                                  <a:pt x="2016" y="6136"/>
                                </a:lnTo>
                                <a:lnTo>
                                  <a:pt x="1959" y="6082"/>
                                </a:lnTo>
                                <a:lnTo>
                                  <a:pt x="1900" y="6033"/>
                                </a:lnTo>
                                <a:lnTo>
                                  <a:pt x="1840" y="5991"/>
                                </a:lnTo>
                                <a:lnTo>
                                  <a:pt x="1778" y="5954"/>
                                </a:lnTo>
                                <a:lnTo>
                                  <a:pt x="1750" y="5944"/>
                                </a:lnTo>
                                <a:lnTo>
                                  <a:pt x="1741" y="5945"/>
                                </a:lnTo>
                                <a:lnTo>
                                  <a:pt x="1712" y="5980"/>
                                </a:lnTo>
                                <a:lnTo>
                                  <a:pt x="1699" y="6044"/>
                                </a:lnTo>
                                <a:lnTo>
                                  <a:pt x="1686" y="6114"/>
                                </a:lnTo>
                                <a:lnTo>
                                  <a:pt x="1661" y="6164"/>
                                </a:lnTo>
                                <a:lnTo>
                                  <a:pt x="1637" y="6173"/>
                                </a:lnTo>
                                <a:lnTo>
                                  <a:pt x="1612" y="6166"/>
                                </a:lnTo>
                                <a:lnTo>
                                  <a:pt x="1586" y="6151"/>
                                </a:lnTo>
                                <a:lnTo>
                                  <a:pt x="1561" y="6134"/>
                                </a:lnTo>
                                <a:lnTo>
                                  <a:pt x="1534" y="6126"/>
                                </a:lnTo>
                                <a:lnTo>
                                  <a:pt x="1507" y="6132"/>
                                </a:lnTo>
                                <a:lnTo>
                                  <a:pt x="1487" y="6152"/>
                                </a:lnTo>
                                <a:lnTo>
                                  <a:pt x="1481" y="6185"/>
                                </a:lnTo>
                                <a:lnTo>
                                  <a:pt x="1451" y="6154"/>
                                </a:lnTo>
                                <a:lnTo>
                                  <a:pt x="1420" y="6125"/>
                                </a:lnTo>
                                <a:lnTo>
                                  <a:pt x="1387" y="6102"/>
                                </a:lnTo>
                                <a:lnTo>
                                  <a:pt x="1353" y="6087"/>
                                </a:lnTo>
                                <a:lnTo>
                                  <a:pt x="1317" y="6084"/>
                                </a:lnTo>
                                <a:lnTo>
                                  <a:pt x="1282" y="6097"/>
                                </a:lnTo>
                                <a:lnTo>
                                  <a:pt x="1253" y="6124"/>
                                </a:lnTo>
                                <a:lnTo>
                                  <a:pt x="1231" y="6167"/>
                                </a:lnTo>
                                <a:lnTo>
                                  <a:pt x="1205" y="6134"/>
                                </a:lnTo>
                                <a:lnTo>
                                  <a:pt x="1178" y="6104"/>
                                </a:lnTo>
                                <a:lnTo>
                                  <a:pt x="1150" y="6078"/>
                                </a:lnTo>
                                <a:lnTo>
                                  <a:pt x="1119" y="6060"/>
                                </a:lnTo>
                                <a:lnTo>
                                  <a:pt x="1086" y="6053"/>
                                </a:lnTo>
                                <a:lnTo>
                                  <a:pt x="1053" y="6059"/>
                                </a:lnTo>
                                <a:lnTo>
                                  <a:pt x="1024" y="6080"/>
                                </a:lnTo>
                                <a:lnTo>
                                  <a:pt x="1002" y="6115"/>
                                </a:lnTo>
                                <a:lnTo>
                                  <a:pt x="949" y="6055"/>
                                </a:lnTo>
                                <a:lnTo>
                                  <a:pt x="892" y="6002"/>
                                </a:lnTo>
                                <a:lnTo>
                                  <a:pt x="833" y="5957"/>
                                </a:lnTo>
                                <a:lnTo>
                                  <a:pt x="772" y="5920"/>
                                </a:lnTo>
                                <a:lnTo>
                                  <a:pt x="740" y="5909"/>
                                </a:lnTo>
                                <a:lnTo>
                                  <a:pt x="729" y="5912"/>
                                </a:lnTo>
                                <a:lnTo>
                                  <a:pt x="708" y="5935"/>
                                </a:lnTo>
                                <a:lnTo>
                                  <a:pt x="695" y="5972"/>
                                </a:lnTo>
                                <a:lnTo>
                                  <a:pt x="683" y="6015"/>
                                </a:lnTo>
                                <a:lnTo>
                                  <a:pt x="669" y="6053"/>
                                </a:lnTo>
                                <a:lnTo>
                                  <a:pt x="634" y="6087"/>
                                </a:lnTo>
                                <a:lnTo>
                                  <a:pt x="591" y="6086"/>
                                </a:lnTo>
                                <a:lnTo>
                                  <a:pt x="545" y="6063"/>
                                </a:lnTo>
                                <a:lnTo>
                                  <a:pt x="501" y="6032"/>
                                </a:lnTo>
                                <a:lnTo>
                                  <a:pt x="455" y="6007"/>
                                </a:lnTo>
                                <a:lnTo>
                                  <a:pt x="407" y="6003"/>
                                </a:lnTo>
                                <a:lnTo>
                                  <a:pt x="368" y="6024"/>
                                </a:lnTo>
                                <a:lnTo>
                                  <a:pt x="348" y="6077"/>
                                </a:lnTo>
                                <a:lnTo>
                                  <a:pt x="323" y="6029"/>
                                </a:lnTo>
                                <a:lnTo>
                                  <a:pt x="285" y="6009"/>
                                </a:lnTo>
                                <a:lnTo>
                                  <a:pt x="240" y="6010"/>
                                </a:lnTo>
                                <a:lnTo>
                                  <a:pt x="197" y="6027"/>
                                </a:lnTo>
                                <a:lnTo>
                                  <a:pt x="156" y="6052"/>
                                </a:lnTo>
                                <a:lnTo>
                                  <a:pt x="114" y="6071"/>
                                </a:lnTo>
                                <a:lnTo>
                                  <a:pt x="73" y="6076"/>
                                </a:lnTo>
                                <a:lnTo>
                                  <a:pt x="34" y="6055"/>
                                </a:lnTo>
                                <a:lnTo>
                                  <a:pt x="0" y="5786"/>
                                </a:lnTo>
                                <a:lnTo>
                                  <a:pt x="0" y="5739"/>
                                </a:lnTo>
                                <a:lnTo>
                                  <a:pt x="125" y="5739"/>
                                </a:lnTo>
                                <a:lnTo>
                                  <a:pt x="157" y="5733"/>
                                </a:lnTo>
                                <a:lnTo>
                                  <a:pt x="183" y="5715"/>
                                </a:lnTo>
                                <a:lnTo>
                                  <a:pt x="200" y="5689"/>
                                </a:lnTo>
                                <a:lnTo>
                                  <a:pt x="207" y="5658"/>
                                </a:lnTo>
                                <a:lnTo>
                                  <a:pt x="200" y="5626"/>
                                </a:lnTo>
                                <a:lnTo>
                                  <a:pt x="183" y="5600"/>
                                </a:lnTo>
                                <a:lnTo>
                                  <a:pt x="157" y="5582"/>
                                </a:lnTo>
                                <a:lnTo>
                                  <a:pt x="125" y="5576"/>
                                </a:lnTo>
                                <a:lnTo>
                                  <a:pt x="0" y="5576"/>
                                </a:lnTo>
                                <a:lnTo>
                                  <a:pt x="0" y="5414"/>
                                </a:lnTo>
                                <a:lnTo>
                                  <a:pt x="125" y="5414"/>
                                </a:lnTo>
                                <a:lnTo>
                                  <a:pt x="157" y="5408"/>
                                </a:lnTo>
                                <a:lnTo>
                                  <a:pt x="183" y="5390"/>
                                </a:lnTo>
                                <a:lnTo>
                                  <a:pt x="200" y="5364"/>
                                </a:lnTo>
                                <a:lnTo>
                                  <a:pt x="207" y="5332"/>
                                </a:lnTo>
                                <a:lnTo>
                                  <a:pt x="200" y="5300"/>
                                </a:lnTo>
                                <a:lnTo>
                                  <a:pt x="183" y="5274"/>
                                </a:lnTo>
                                <a:lnTo>
                                  <a:pt x="157" y="5257"/>
                                </a:lnTo>
                                <a:lnTo>
                                  <a:pt x="125" y="5250"/>
                                </a:lnTo>
                                <a:lnTo>
                                  <a:pt x="0" y="5250"/>
                                </a:lnTo>
                                <a:lnTo>
                                  <a:pt x="0" y="5089"/>
                                </a:lnTo>
                                <a:lnTo>
                                  <a:pt x="125" y="5089"/>
                                </a:lnTo>
                                <a:lnTo>
                                  <a:pt x="157" y="5082"/>
                                </a:lnTo>
                                <a:lnTo>
                                  <a:pt x="183" y="5065"/>
                                </a:lnTo>
                                <a:lnTo>
                                  <a:pt x="200" y="5039"/>
                                </a:lnTo>
                                <a:lnTo>
                                  <a:pt x="207" y="5007"/>
                                </a:lnTo>
                                <a:lnTo>
                                  <a:pt x="200" y="4975"/>
                                </a:lnTo>
                                <a:lnTo>
                                  <a:pt x="183" y="4949"/>
                                </a:lnTo>
                                <a:lnTo>
                                  <a:pt x="157" y="4932"/>
                                </a:lnTo>
                                <a:lnTo>
                                  <a:pt x="125" y="4925"/>
                                </a:lnTo>
                                <a:lnTo>
                                  <a:pt x="0" y="4925"/>
                                </a:lnTo>
                                <a:lnTo>
                                  <a:pt x="0" y="4764"/>
                                </a:lnTo>
                                <a:lnTo>
                                  <a:pt x="125" y="4764"/>
                                </a:lnTo>
                                <a:lnTo>
                                  <a:pt x="157" y="4757"/>
                                </a:lnTo>
                                <a:lnTo>
                                  <a:pt x="183" y="4740"/>
                                </a:lnTo>
                                <a:lnTo>
                                  <a:pt x="200" y="4713"/>
                                </a:lnTo>
                                <a:lnTo>
                                  <a:pt x="207" y="4682"/>
                                </a:lnTo>
                                <a:lnTo>
                                  <a:pt x="200" y="4650"/>
                                </a:lnTo>
                                <a:lnTo>
                                  <a:pt x="183" y="4624"/>
                                </a:lnTo>
                                <a:lnTo>
                                  <a:pt x="157" y="4606"/>
                                </a:lnTo>
                                <a:lnTo>
                                  <a:pt x="125" y="4600"/>
                                </a:lnTo>
                                <a:lnTo>
                                  <a:pt x="0" y="4600"/>
                                </a:lnTo>
                                <a:lnTo>
                                  <a:pt x="0" y="4438"/>
                                </a:lnTo>
                                <a:lnTo>
                                  <a:pt x="125" y="4438"/>
                                </a:lnTo>
                                <a:lnTo>
                                  <a:pt x="157" y="4432"/>
                                </a:lnTo>
                                <a:lnTo>
                                  <a:pt x="183" y="4414"/>
                                </a:lnTo>
                                <a:lnTo>
                                  <a:pt x="200" y="4388"/>
                                </a:lnTo>
                                <a:lnTo>
                                  <a:pt x="207" y="4356"/>
                                </a:lnTo>
                                <a:lnTo>
                                  <a:pt x="200" y="4325"/>
                                </a:lnTo>
                                <a:lnTo>
                                  <a:pt x="183" y="4299"/>
                                </a:lnTo>
                                <a:lnTo>
                                  <a:pt x="157" y="4281"/>
                                </a:lnTo>
                                <a:lnTo>
                                  <a:pt x="125" y="4275"/>
                                </a:lnTo>
                                <a:lnTo>
                                  <a:pt x="0" y="4275"/>
                                </a:lnTo>
                                <a:lnTo>
                                  <a:pt x="0" y="4113"/>
                                </a:lnTo>
                                <a:lnTo>
                                  <a:pt x="125" y="4113"/>
                                </a:lnTo>
                                <a:lnTo>
                                  <a:pt x="157" y="4107"/>
                                </a:lnTo>
                                <a:lnTo>
                                  <a:pt x="183" y="4089"/>
                                </a:lnTo>
                                <a:lnTo>
                                  <a:pt x="200" y="4063"/>
                                </a:lnTo>
                                <a:lnTo>
                                  <a:pt x="207" y="4031"/>
                                </a:lnTo>
                                <a:lnTo>
                                  <a:pt x="200" y="3999"/>
                                </a:lnTo>
                                <a:lnTo>
                                  <a:pt x="183" y="3973"/>
                                </a:lnTo>
                                <a:lnTo>
                                  <a:pt x="157" y="3956"/>
                                </a:lnTo>
                                <a:lnTo>
                                  <a:pt x="125" y="3949"/>
                                </a:lnTo>
                                <a:lnTo>
                                  <a:pt x="0" y="3949"/>
                                </a:lnTo>
                                <a:lnTo>
                                  <a:pt x="0" y="3788"/>
                                </a:lnTo>
                                <a:lnTo>
                                  <a:pt x="125" y="3788"/>
                                </a:lnTo>
                                <a:lnTo>
                                  <a:pt x="157" y="3781"/>
                                </a:lnTo>
                                <a:lnTo>
                                  <a:pt x="183" y="3764"/>
                                </a:lnTo>
                                <a:lnTo>
                                  <a:pt x="200" y="3738"/>
                                </a:lnTo>
                                <a:lnTo>
                                  <a:pt x="207" y="3706"/>
                                </a:lnTo>
                                <a:lnTo>
                                  <a:pt x="200" y="3674"/>
                                </a:lnTo>
                                <a:lnTo>
                                  <a:pt x="183" y="3648"/>
                                </a:lnTo>
                                <a:lnTo>
                                  <a:pt x="157" y="3631"/>
                                </a:lnTo>
                                <a:lnTo>
                                  <a:pt x="125" y="3624"/>
                                </a:lnTo>
                                <a:lnTo>
                                  <a:pt x="0" y="3624"/>
                                </a:lnTo>
                                <a:lnTo>
                                  <a:pt x="0" y="3462"/>
                                </a:lnTo>
                                <a:lnTo>
                                  <a:pt x="125" y="3462"/>
                                </a:lnTo>
                                <a:lnTo>
                                  <a:pt x="157" y="3456"/>
                                </a:lnTo>
                                <a:lnTo>
                                  <a:pt x="183" y="3438"/>
                                </a:lnTo>
                                <a:lnTo>
                                  <a:pt x="200" y="3412"/>
                                </a:lnTo>
                                <a:lnTo>
                                  <a:pt x="207" y="3381"/>
                                </a:lnTo>
                                <a:lnTo>
                                  <a:pt x="200" y="3349"/>
                                </a:lnTo>
                                <a:lnTo>
                                  <a:pt x="183" y="3323"/>
                                </a:lnTo>
                                <a:lnTo>
                                  <a:pt x="157" y="3305"/>
                                </a:lnTo>
                                <a:lnTo>
                                  <a:pt x="125" y="3299"/>
                                </a:lnTo>
                                <a:lnTo>
                                  <a:pt x="0" y="3299"/>
                                </a:lnTo>
                                <a:lnTo>
                                  <a:pt x="0" y="3137"/>
                                </a:lnTo>
                                <a:lnTo>
                                  <a:pt x="125" y="3137"/>
                                </a:lnTo>
                                <a:lnTo>
                                  <a:pt x="157" y="3131"/>
                                </a:lnTo>
                                <a:lnTo>
                                  <a:pt x="183" y="3113"/>
                                </a:lnTo>
                                <a:lnTo>
                                  <a:pt x="200" y="3087"/>
                                </a:lnTo>
                                <a:lnTo>
                                  <a:pt x="207" y="3055"/>
                                </a:lnTo>
                                <a:lnTo>
                                  <a:pt x="200" y="3024"/>
                                </a:lnTo>
                                <a:lnTo>
                                  <a:pt x="183" y="2998"/>
                                </a:lnTo>
                                <a:lnTo>
                                  <a:pt x="157" y="2980"/>
                                </a:lnTo>
                                <a:lnTo>
                                  <a:pt x="125" y="2974"/>
                                </a:lnTo>
                                <a:lnTo>
                                  <a:pt x="0" y="2974"/>
                                </a:lnTo>
                                <a:lnTo>
                                  <a:pt x="0" y="2812"/>
                                </a:lnTo>
                                <a:lnTo>
                                  <a:pt x="125" y="2812"/>
                                </a:lnTo>
                                <a:lnTo>
                                  <a:pt x="157" y="2805"/>
                                </a:lnTo>
                                <a:lnTo>
                                  <a:pt x="183" y="2788"/>
                                </a:lnTo>
                                <a:lnTo>
                                  <a:pt x="200" y="2762"/>
                                </a:lnTo>
                                <a:lnTo>
                                  <a:pt x="207" y="2730"/>
                                </a:lnTo>
                                <a:lnTo>
                                  <a:pt x="200" y="2698"/>
                                </a:lnTo>
                                <a:lnTo>
                                  <a:pt x="183" y="2672"/>
                                </a:lnTo>
                                <a:lnTo>
                                  <a:pt x="157" y="2655"/>
                                </a:lnTo>
                                <a:lnTo>
                                  <a:pt x="125" y="2648"/>
                                </a:lnTo>
                                <a:lnTo>
                                  <a:pt x="0" y="2648"/>
                                </a:lnTo>
                                <a:lnTo>
                                  <a:pt x="0" y="2487"/>
                                </a:lnTo>
                                <a:lnTo>
                                  <a:pt x="125" y="2487"/>
                                </a:lnTo>
                                <a:lnTo>
                                  <a:pt x="157" y="2480"/>
                                </a:lnTo>
                                <a:lnTo>
                                  <a:pt x="183" y="2463"/>
                                </a:lnTo>
                                <a:lnTo>
                                  <a:pt x="200" y="2437"/>
                                </a:lnTo>
                                <a:lnTo>
                                  <a:pt x="207" y="2405"/>
                                </a:lnTo>
                                <a:lnTo>
                                  <a:pt x="200" y="2373"/>
                                </a:lnTo>
                                <a:lnTo>
                                  <a:pt x="183" y="2347"/>
                                </a:lnTo>
                                <a:lnTo>
                                  <a:pt x="157" y="2329"/>
                                </a:lnTo>
                                <a:lnTo>
                                  <a:pt x="125" y="2323"/>
                                </a:lnTo>
                                <a:lnTo>
                                  <a:pt x="0" y="2323"/>
                                </a:lnTo>
                                <a:lnTo>
                                  <a:pt x="0" y="2161"/>
                                </a:lnTo>
                                <a:lnTo>
                                  <a:pt x="125" y="2161"/>
                                </a:lnTo>
                                <a:lnTo>
                                  <a:pt x="157" y="2155"/>
                                </a:lnTo>
                                <a:lnTo>
                                  <a:pt x="183" y="2137"/>
                                </a:lnTo>
                                <a:lnTo>
                                  <a:pt x="200" y="2111"/>
                                </a:lnTo>
                                <a:lnTo>
                                  <a:pt x="207" y="2080"/>
                                </a:lnTo>
                                <a:lnTo>
                                  <a:pt x="200" y="2048"/>
                                </a:lnTo>
                                <a:lnTo>
                                  <a:pt x="183" y="2022"/>
                                </a:lnTo>
                                <a:lnTo>
                                  <a:pt x="157" y="2004"/>
                                </a:lnTo>
                                <a:lnTo>
                                  <a:pt x="125" y="1998"/>
                                </a:lnTo>
                                <a:lnTo>
                                  <a:pt x="0" y="1998"/>
                                </a:lnTo>
                                <a:lnTo>
                                  <a:pt x="0" y="1836"/>
                                </a:lnTo>
                                <a:lnTo>
                                  <a:pt x="125" y="1836"/>
                                </a:lnTo>
                                <a:lnTo>
                                  <a:pt x="157" y="1830"/>
                                </a:lnTo>
                                <a:lnTo>
                                  <a:pt x="183" y="1812"/>
                                </a:lnTo>
                                <a:lnTo>
                                  <a:pt x="200" y="1786"/>
                                </a:lnTo>
                                <a:lnTo>
                                  <a:pt x="207" y="1754"/>
                                </a:lnTo>
                                <a:lnTo>
                                  <a:pt x="200" y="1723"/>
                                </a:lnTo>
                                <a:lnTo>
                                  <a:pt x="183" y="1697"/>
                                </a:lnTo>
                                <a:lnTo>
                                  <a:pt x="157" y="1679"/>
                                </a:lnTo>
                                <a:lnTo>
                                  <a:pt x="125" y="1672"/>
                                </a:lnTo>
                                <a:lnTo>
                                  <a:pt x="0" y="1672"/>
                                </a:lnTo>
                                <a:lnTo>
                                  <a:pt x="0" y="1511"/>
                                </a:lnTo>
                                <a:lnTo>
                                  <a:pt x="125" y="1511"/>
                                </a:lnTo>
                                <a:lnTo>
                                  <a:pt x="157" y="1504"/>
                                </a:lnTo>
                                <a:lnTo>
                                  <a:pt x="183" y="1487"/>
                                </a:lnTo>
                                <a:lnTo>
                                  <a:pt x="200" y="1461"/>
                                </a:lnTo>
                                <a:lnTo>
                                  <a:pt x="207" y="1429"/>
                                </a:lnTo>
                                <a:lnTo>
                                  <a:pt x="200" y="1397"/>
                                </a:lnTo>
                                <a:lnTo>
                                  <a:pt x="183" y="1371"/>
                                </a:lnTo>
                                <a:lnTo>
                                  <a:pt x="157" y="1354"/>
                                </a:lnTo>
                                <a:lnTo>
                                  <a:pt x="125" y="1347"/>
                                </a:lnTo>
                                <a:lnTo>
                                  <a:pt x="0" y="1347"/>
                                </a:lnTo>
                                <a:lnTo>
                                  <a:pt x="0" y="1186"/>
                                </a:lnTo>
                                <a:lnTo>
                                  <a:pt x="125" y="1186"/>
                                </a:lnTo>
                                <a:lnTo>
                                  <a:pt x="157" y="1179"/>
                                </a:lnTo>
                                <a:lnTo>
                                  <a:pt x="183" y="1162"/>
                                </a:lnTo>
                                <a:lnTo>
                                  <a:pt x="200" y="1136"/>
                                </a:lnTo>
                                <a:lnTo>
                                  <a:pt x="207" y="1104"/>
                                </a:lnTo>
                                <a:lnTo>
                                  <a:pt x="200" y="1072"/>
                                </a:lnTo>
                                <a:lnTo>
                                  <a:pt x="183" y="1046"/>
                                </a:lnTo>
                                <a:lnTo>
                                  <a:pt x="157" y="1028"/>
                                </a:lnTo>
                                <a:lnTo>
                                  <a:pt x="125" y="1022"/>
                                </a:lnTo>
                                <a:lnTo>
                                  <a:pt x="0" y="1022"/>
                                </a:lnTo>
                                <a:lnTo>
                                  <a:pt x="0" y="860"/>
                                </a:lnTo>
                                <a:lnTo>
                                  <a:pt x="125" y="860"/>
                                </a:lnTo>
                                <a:lnTo>
                                  <a:pt x="157" y="854"/>
                                </a:lnTo>
                                <a:lnTo>
                                  <a:pt x="183" y="836"/>
                                </a:lnTo>
                                <a:lnTo>
                                  <a:pt x="200" y="810"/>
                                </a:lnTo>
                                <a:lnTo>
                                  <a:pt x="207" y="778"/>
                                </a:lnTo>
                                <a:lnTo>
                                  <a:pt x="200" y="747"/>
                                </a:lnTo>
                                <a:lnTo>
                                  <a:pt x="183" y="721"/>
                                </a:lnTo>
                                <a:lnTo>
                                  <a:pt x="157" y="703"/>
                                </a:lnTo>
                                <a:lnTo>
                                  <a:pt x="125" y="697"/>
                                </a:lnTo>
                                <a:lnTo>
                                  <a:pt x="0" y="697"/>
                                </a:lnTo>
                                <a:lnTo>
                                  <a:pt x="0" y="535"/>
                                </a:lnTo>
                                <a:lnTo>
                                  <a:pt x="125" y="535"/>
                                </a:lnTo>
                                <a:lnTo>
                                  <a:pt x="157" y="529"/>
                                </a:lnTo>
                                <a:lnTo>
                                  <a:pt x="183" y="511"/>
                                </a:lnTo>
                                <a:lnTo>
                                  <a:pt x="200" y="485"/>
                                </a:lnTo>
                                <a:lnTo>
                                  <a:pt x="207" y="453"/>
                                </a:lnTo>
                                <a:lnTo>
                                  <a:pt x="200" y="421"/>
                                </a:lnTo>
                                <a:lnTo>
                                  <a:pt x="183" y="395"/>
                                </a:lnTo>
                                <a:lnTo>
                                  <a:pt x="157" y="378"/>
                                </a:lnTo>
                                <a:lnTo>
                                  <a:pt x="125" y="371"/>
                                </a:lnTo>
                                <a:lnTo>
                                  <a:pt x="0" y="371"/>
                                </a:lnTo>
                                <a:lnTo>
                                  <a:pt x="0" y="0"/>
                                </a:lnTo>
                                <a:lnTo>
                                  <a:pt x="4360" y="0"/>
                                </a:lnTo>
                                <a:lnTo>
                                  <a:pt x="4360" y="5786"/>
                                </a:lnTo>
                                <a:lnTo>
                                  <a:pt x="4458" y="6264"/>
                                </a:lnTo>
                                <a:lnTo>
                                  <a:pt x="4386" y="6202"/>
                                </a:lnTo>
                                <a:lnTo>
                                  <a:pt x="4340" y="6331"/>
                                </a:lnTo>
                                <a:lnTo>
                                  <a:pt x="4239" y="6243"/>
                                </a:lnTo>
                                <a:lnTo>
                                  <a:pt x="4229" y="6270"/>
                                </a:lnTo>
                                <a:lnTo>
                                  <a:pt x="4216" y="6294"/>
                                </a:lnTo>
                                <a:lnTo>
                                  <a:pt x="4200" y="6314"/>
                                </a:lnTo>
                                <a:lnTo>
                                  <a:pt x="4183" y="6329"/>
                                </a:lnTo>
                                <a:lnTo>
                                  <a:pt x="4158" y="6297"/>
                                </a:lnTo>
                                <a:lnTo>
                                  <a:pt x="4130" y="6273"/>
                                </a:lnTo>
                                <a:lnTo>
                                  <a:pt x="4102" y="6266"/>
                                </a:lnTo>
                                <a:lnTo>
                                  <a:pt x="4078" y="6284"/>
                                </a:lnTo>
                                <a:lnTo>
                                  <a:pt x="4071" y="6299"/>
                                </a:lnTo>
                                <a:lnTo>
                                  <a:pt x="4065" y="6317"/>
                                </a:lnTo>
                                <a:lnTo>
                                  <a:pt x="4059" y="6334"/>
                                </a:lnTo>
                                <a:lnTo>
                                  <a:pt x="4051" y="6349"/>
                                </a:lnTo>
                                <a:lnTo>
                                  <a:pt x="4035" y="6361"/>
                                </a:lnTo>
                                <a:close/>
                              </a:path>
                            </a:pathLst>
                          </a:custGeom>
                          <a:solidFill>
                            <a:srgbClr val="BCCC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2F28EF" w14:textId="0D748D09" w:rsidR="00AA089C" w:rsidRPr="00E50D27" w:rsidRDefault="00AA089C" w:rsidP="00F56D5E">
                              <w:pPr>
                                <w:spacing w:before="120"/>
                                <w:jc w:val="center"/>
                                <w:rPr>
                                  <w:rFonts w:ascii="Alasassy Caps" w:hAnsi="Alasassy Caps" w:cs="Tahoma"/>
                                  <w:b/>
                                  <w:bCs/>
                                  <w:sz w:val="24"/>
                                  <w:szCs w:val="24"/>
                                </w:rPr>
                              </w:pPr>
                              <w:r w:rsidRPr="00E50D27">
                                <w:rPr>
                                  <w:rFonts w:ascii="Alasassy Caps" w:hAnsi="Alasassy Caps" w:cs="Tahoma"/>
                                  <w:b/>
                                  <w:bCs/>
                                  <w:sz w:val="24"/>
                                  <w:szCs w:val="24"/>
                                </w:rPr>
                                <w:t>Portrait de la situation</w:t>
                              </w:r>
                            </w:p>
                            <w:p w14:paraId="54234802" w14:textId="5DC473AB" w:rsidR="00AA089C" w:rsidRPr="009F3740" w:rsidRDefault="00AA089C" w:rsidP="007107FA">
                              <w:pPr>
                                <w:tabs>
                                  <w:tab w:val="left" w:pos="360"/>
                                </w:tabs>
                                <w:spacing w:after="0" w:line="360" w:lineRule="auto"/>
                                <w:ind w:left="288" w:right="576"/>
                                <w:jc w:val="both"/>
                                <w:rPr>
                                  <w:rFonts w:ascii="Lucida Bright" w:hAnsi="Lucida Bright" w:cs="Tahoma"/>
                                  <w:sz w:val="18"/>
                                  <w:szCs w:val="18"/>
                                </w:rPr>
                              </w:pPr>
                            </w:p>
                          </w:txbxContent>
                        </wps:txbx>
                        <wps:bodyPr rot="0" vert="horz" wrap="square" lIns="91440" tIns="45720" rIns="91440" bIns="45720" anchor="t" anchorCtr="0" upright="1">
                          <a:noAutofit/>
                        </wps:bodyPr>
                      </wps:wsp>
                      <wps:wsp>
                        <wps:cNvPr id="1625071494" name="docshape3"/>
                        <wps:cNvSpPr>
                          <a:spLocks/>
                        </wps:cNvSpPr>
                        <wps:spPr bwMode="auto">
                          <a:xfrm>
                            <a:off x="1110" y="5288"/>
                            <a:ext cx="3690" cy="5291"/>
                          </a:xfrm>
                          <a:custGeom>
                            <a:avLst/>
                            <a:gdLst>
                              <a:gd name="T0" fmla="+- 0 1231 1110"/>
                              <a:gd name="T1" fmla="*/ T0 w 3690"/>
                              <a:gd name="T2" fmla="+- 0 10553 5289"/>
                              <a:gd name="T3" fmla="*/ 10553 h 5291"/>
                              <a:gd name="T4" fmla="+- 0 1110 1110"/>
                              <a:gd name="T5" fmla="*/ T4 w 3690"/>
                              <a:gd name="T6" fmla="+- 0 10555 5289"/>
                              <a:gd name="T7" fmla="*/ 10555 h 5291"/>
                              <a:gd name="T8" fmla="+- 0 4689 1110"/>
                              <a:gd name="T9" fmla="*/ T8 w 3690"/>
                              <a:gd name="T10" fmla="+- 0 10579 5289"/>
                              <a:gd name="T11" fmla="*/ 10579 h 5291"/>
                              <a:gd name="T12" fmla="+- 0 4800 1110"/>
                              <a:gd name="T13" fmla="*/ T12 w 3690"/>
                              <a:gd name="T14" fmla="+- 0 10577 5289"/>
                              <a:gd name="T15" fmla="*/ 10577 h 5291"/>
                              <a:gd name="T16" fmla="+- 0 4785 1110"/>
                              <a:gd name="T17" fmla="*/ T16 w 3690"/>
                              <a:gd name="T18" fmla="+- 0 10149 5289"/>
                              <a:gd name="T19" fmla="*/ 10149 h 5291"/>
                              <a:gd name="T20" fmla="+- 0 1202 1110"/>
                              <a:gd name="T21" fmla="*/ T20 w 3690"/>
                              <a:gd name="T22" fmla="+- 0 10148 5289"/>
                              <a:gd name="T23" fmla="*/ 10148 h 5291"/>
                              <a:gd name="T24" fmla="+- 0 1129 1110"/>
                              <a:gd name="T25" fmla="*/ T24 w 3690"/>
                              <a:gd name="T26" fmla="+- 0 10150 5289"/>
                              <a:gd name="T27" fmla="*/ 10150 h 5291"/>
                              <a:gd name="T28" fmla="+- 0 1110 1110"/>
                              <a:gd name="T29" fmla="*/ T28 w 3690"/>
                              <a:gd name="T30" fmla="+- 0 10172 5289"/>
                              <a:gd name="T31" fmla="*/ 10172 h 5291"/>
                              <a:gd name="T32" fmla="+- 0 4708 1110"/>
                              <a:gd name="T33" fmla="*/ T32 w 3690"/>
                              <a:gd name="T34" fmla="+- 0 10173 5289"/>
                              <a:gd name="T35" fmla="*/ 10173 h 5291"/>
                              <a:gd name="T36" fmla="+- 0 4781 1110"/>
                              <a:gd name="T37" fmla="*/ T36 w 3690"/>
                              <a:gd name="T38" fmla="+- 0 10172 5289"/>
                              <a:gd name="T39" fmla="*/ 10172 h 5291"/>
                              <a:gd name="T40" fmla="+- 0 4800 1110"/>
                              <a:gd name="T41" fmla="*/ T40 w 3690"/>
                              <a:gd name="T42" fmla="+- 0 10149 5289"/>
                              <a:gd name="T43" fmla="*/ 10149 h 5291"/>
                              <a:gd name="T44" fmla="+- 0 1220 1110"/>
                              <a:gd name="T45" fmla="*/ T44 w 3690"/>
                              <a:gd name="T46" fmla="+- 0 9743 5289"/>
                              <a:gd name="T47" fmla="*/ 9743 h 5291"/>
                              <a:gd name="T48" fmla="+- 0 1110 1110"/>
                              <a:gd name="T49" fmla="*/ T48 w 3690"/>
                              <a:gd name="T50" fmla="+- 0 9745 5289"/>
                              <a:gd name="T51" fmla="*/ 9745 h 5291"/>
                              <a:gd name="T52" fmla="+- 0 4679 1110"/>
                              <a:gd name="T53" fmla="*/ T52 w 3690"/>
                              <a:gd name="T54" fmla="+- 0 9769 5289"/>
                              <a:gd name="T55" fmla="*/ 9769 h 5291"/>
                              <a:gd name="T56" fmla="+- 0 4800 1110"/>
                              <a:gd name="T57" fmla="*/ T56 w 3690"/>
                              <a:gd name="T58" fmla="+- 0 9767 5289"/>
                              <a:gd name="T59" fmla="*/ 9767 h 5291"/>
                              <a:gd name="T60" fmla="+- 0 1129 1110"/>
                              <a:gd name="T61" fmla="*/ T60 w 3690"/>
                              <a:gd name="T62" fmla="+- 0 9339 5289"/>
                              <a:gd name="T63" fmla="*/ 9339 h 5291"/>
                              <a:gd name="T64" fmla="+- 0 1129 1110"/>
                              <a:gd name="T65" fmla="*/ T64 w 3690"/>
                              <a:gd name="T66" fmla="+- 0 9339 5289"/>
                              <a:gd name="T67" fmla="*/ 9339 h 5291"/>
                              <a:gd name="T68" fmla="+- 0 1110 1110"/>
                              <a:gd name="T69" fmla="*/ T68 w 3690"/>
                              <a:gd name="T70" fmla="+- 0 9363 5289"/>
                              <a:gd name="T71" fmla="*/ 9363 h 5291"/>
                              <a:gd name="T72" fmla="+- 0 4800 1110"/>
                              <a:gd name="T73" fmla="*/ T72 w 3690"/>
                              <a:gd name="T74" fmla="+- 0 9339 5289"/>
                              <a:gd name="T75" fmla="*/ 9339 h 5291"/>
                              <a:gd name="T76" fmla="+- 0 1208 1110"/>
                              <a:gd name="T77" fmla="*/ T76 w 3690"/>
                              <a:gd name="T78" fmla="+- 0 8933 5289"/>
                              <a:gd name="T79" fmla="*/ 8933 h 5291"/>
                              <a:gd name="T80" fmla="+- 0 1110 1110"/>
                              <a:gd name="T81" fmla="*/ T80 w 3690"/>
                              <a:gd name="T82" fmla="+- 0 8935 5289"/>
                              <a:gd name="T83" fmla="*/ 8935 h 5291"/>
                              <a:gd name="T84" fmla="+- 0 4663 1110"/>
                              <a:gd name="T85" fmla="*/ T84 w 3690"/>
                              <a:gd name="T86" fmla="+- 0 8959 5289"/>
                              <a:gd name="T87" fmla="*/ 8959 h 5291"/>
                              <a:gd name="T88" fmla="+- 0 4800 1110"/>
                              <a:gd name="T89" fmla="*/ T88 w 3690"/>
                              <a:gd name="T90" fmla="+- 0 8957 5289"/>
                              <a:gd name="T91" fmla="*/ 8957 h 5291"/>
                              <a:gd name="T92" fmla="+- 0 1265 1110"/>
                              <a:gd name="T93" fmla="*/ T92 w 3690"/>
                              <a:gd name="T94" fmla="+- 0 8531 5289"/>
                              <a:gd name="T95" fmla="*/ 8531 h 5291"/>
                              <a:gd name="T96" fmla="+- 0 1134 1110"/>
                              <a:gd name="T97" fmla="*/ T96 w 3690"/>
                              <a:gd name="T98" fmla="+- 0 8531 5289"/>
                              <a:gd name="T99" fmla="*/ 8531 h 5291"/>
                              <a:gd name="T100" fmla="+- 0 4730 1110"/>
                              <a:gd name="T101" fmla="*/ T100 w 3690"/>
                              <a:gd name="T102" fmla="+- 0 8553 5289"/>
                              <a:gd name="T103" fmla="*/ 8553 h 5291"/>
                              <a:gd name="T104" fmla="+- 0 4745 1110"/>
                              <a:gd name="T105" fmla="*/ T104 w 3690"/>
                              <a:gd name="T106" fmla="+- 0 8553 5289"/>
                              <a:gd name="T107" fmla="*/ 8553 h 5291"/>
                              <a:gd name="T108" fmla="+- 0 4800 1110"/>
                              <a:gd name="T109" fmla="*/ T108 w 3690"/>
                              <a:gd name="T110" fmla="+- 0 8125 5289"/>
                              <a:gd name="T111" fmla="*/ 8125 h 5291"/>
                              <a:gd name="T112" fmla="+- 0 1165 1110"/>
                              <a:gd name="T113" fmla="*/ T112 w 3690"/>
                              <a:gd name="T114" fmla="+- 0 8123 5289"/>
                              <a:gd name="T115" fmla="*/ 8123 h 5291"/>
                              <a:gd name="T116" fmla="+- 0 1110 1110"/>
                              <a:gd name="T117" fmla="*/ T116 w 3690"/>
                              <a:gd name="T118" fmla="+- 0 8147 5289"/>
                              <a:gd name="T119" fmla="*/ 8147 h 5291"/>
                              <a:gd name="T120" fmla="+- 0 4775 1110"/>
                              <a:gd name="T121" fmla="*/ T120 w 3690"/>
                              <a:gd name="T122" fmla="+- 0 8149 5289"/>
                              <a:gd name="T123" fmla="*/ 8149 h 5291"/>
                              <a:gd name="T124" fmla="+- 0 4800 1110"/>
                              <a:gd name="T125" fmla="*/ T124 w 3690"/>
                              <a:gd name="T126" fmla="+- 0 8125 5289"/>
                              <a:gd name="T127" fmla="*/ 8125 h 5291"/>
                              <a:gd name="T128" fmla="+- 0 1246 1110"/>
                              <a:gd name="T129" fmla="*/ T128 w 3690"/>
                              <a:gd name="T130" fmla="+- 0 7719 5289"/>
                              <a:gd name="T131" fmla="*/ 7719 h 5291"/>
                              <a:gd name="T132" fmla="+- 0 1110 1110"/>
                              <a:gd name="T133" fmla="*/ T132 w 3690"/>
                              <a:gd name="T134" fmla="+- 0 7721 5289"/>
                              <a:gd name="T135" fmla="*/ 7721 h 5291"/>
                              <a:gd name="T136" fmla="+- 0 4701 1110"/>
                              <a:gd name="T137" fmla="*/ T136 w 3690"/>
                              <a:gd name="T138" fmla="+- 0 7745 5289"/>
                              <a:gd name="T139" fmla="*/ 7745 h 5291"/>
                              <a:gd name="T140" fmla="+- 0 4800 1110"/>
                              <a:gd name="T141" fmla="*/ T140 w 3690"/>
                              <a:gd name="T142" fmla="+- 0 7743 5289"/>
                              <a:gd name="T143" fmla="*/ 7743 h 5291"/>
                              <a:gd name="T144" fmla="+- 0 1110 1110"/>
                              <a:gd name="T145" fmla="*/ T144 w 3690"/>
                              <a:gd name="T146" fmla="+- 0 7315 5289"/>
                              <a:gd name="T147" fmla="*/ 7315 h 5291"/>
                              <a:gd name="T148" fmla="+- 0 1110 1110"/>
                              <a:gd name="T149" fmla="*/ T148 w 3690"/>
                              <a:gd name="T150" fmla="+- 0 7339 5289"/>
                              <a:gd name="T151" fmla="*/ 7339 h 5291"/>
                              <a:gd name="T152" fmla="+- 0 4781 1110"/>
                              <a:gd name="T153" fmla="*/ T152 w 3690"/>
                              <a:gd name="T154" fmla="+- 0 7337 5289"/>
                              <a:gd name="T155" fmla="*/ 7337 h 5291"/>
                              <a:gd name="T156" fmla="+- 0 4800 1110"/>
                              <a:gd name="T157" fmla="*/ T156 w 3690"/>
                              <a:gd name="T158" fmla="+- 0 7337 5289"/>
                              <a:gd name="T159" fmla="*/ 7337 h 5291"/>
                              <a:gd name="T160" fmla="+- 0 4800 1110"/>
                              <a:gd name="T161" fmla="*/ T160 w 3690"/>
                              <a:gd name="T162" fmla="+- 0 6911 5289"/>
                              <a:gd name="T163" fmla="*/ 6911 h 5291"/>
                              <a:gd name="T164" fmla="+- 0 1146 1110"/>
                              <a:gd name="T165" fmla="*/ T164 w 3690"/>
                              <a:gd name="T166" fmla="+- 0 6909 5289"/>
                              <a:gd name="T167" fmla="*/ 6909 h 5291"/>
                              <a:gd name="T168" fmla="+- 0 1110 1110"/>
                              <a:gd name="T169" fmla="*/ T168 w 3690"/>
                              <a:gd name="T170" fmla="+- 0 6933 5289"/>
                              <a:gd name="T171" fmla="*/ 6933 h 5291"/>
                              <a:gd name="T172" fmla="+- 0 4757 1110"/>
                              <a:gd name="T173" fmla="*/ T172 w 3690"/>
                              <a:gd name="T174" fmla="+- 0 6935 5289"/>
                              <a:gd name="T175" fmla="*/ 6935 h 5291"/>
                              <a:gd name="T176" fmla="+- 0 4800 1110"/>
                              <a:gd name="T177" fmla="*/ T176 w 3690"/>
                              <a:gd name="T178" fmla="+- 0 6911 5289"/>
                              <a:gd name="T179" fmla="*/ 6911 h 5291"/>
                              <a:gd name="T180" fmla="+- 0 1273 1110"/>
                              <a:gd name="T181" fmla="*/ T180 w 3690"/>
                              <a:gd name="T182" fmla="+- 0 6505 5289"/>
                              <a:gd name="T183" fmla="*/ 6505 h 5291"/>
                              <a:gd name="T184" fmla="+- 0 1167 1110"/>
                              <a:gd name="T185" fmla="*/ T184 w 3690"/>
                              <a:gd name="T186" fmla="+- 0 6504 5289"/>
                              <a:gd name="T187" fmla="*/ 6504 h 5291"/>
                              <a:gd name="T188" fmla="+- 0 1127 1110"/>
                              <a:gd name="T189" fmla="*/ T188 w 3690"/>
                              <a:gd name="T190" fmla="+- 0 6505 5289"/>
                              <a:gd name="T191" fmla="*/ 6505 h 5291"/>
                              <a:gd name="T192" fmla="+- 0 4637 1110"/>
                              <a:gd name="T193" fmla="*/ T192 w 3690"/>
                              <a:gd name="T194" fmla="+- 0 6528 5289"/>
                              <a:gd name="T195" fmla="*/ 6528 h 5291"/>
                              <a:gd name="T196" fmla="+- 0 4744 1110"/>
                              <a:gd name="T197" fmla="*/ T196 w 3690"/>
                              <a:gd name="T198" fmla="+- 0 6529 5289"/>
                              <a:gd name="T199" fmla="*/ 6529 h 5291"/>
                              <a:gd name="T200" fmla="+- 0 4800 1110"/>
                              <a:gd name="T201" fmla="*/ T200 w 3690"/>
                              <a:gd name="T202" fmla="+- 0 6528 5289"/>
                              <a:gd name="T203" fmla="*/ 6528 h 5291"/>
                              <a:gd name="T204" fmla="+- 0 1220 1110"/>
                              <a:gd name="T205" fmla="*/ T204 w 3690"/>
                              <a:gd name="T206" fmla="+- 0 6101 5289"/>
                              <a:gd name="T207" fmla="*/ 6101 h 5291"/>
                              <a:gd name="T208" fmla="+- 0 1153 1110"/>
                              <a:gd name="T209" fmla="*/ T208 w 3690"/>
                              <a:gd name="T210" fmla="+- 0 6101 5289"/>
                              <a:gd name="T211" fmla="*/ 6101 h 5291"/>
                              <a:gd name="T212" fmla="+- 0 4679 1110"/>
                              <a:gd name="T213" fmla="*/ T212 w 3690"/>
                              <a:gd name="T214" fmla="+- 0 6123 5289"/>
                              <a:gd name="T215" fmla="*/ 6123 h 5291"/>
                              <a:gd name="T216" fmla="+- 0 4764 1110"/>
                              <a:gd name="T217" fmla="*/ T216 w 3690"/>
                              <a:gd name="T218" fmla="+- 0 6123 5289"/>
                              <a:gd name="T219" fmla="*/ 6123 h 5291"/>
                              <a:gd name="T220" fmla="+- 0 4800 1110"/>
                              <a:gd name="T221" fmla="*/ T220 w 3690"/>
                              <a:gd name="T222" fmla="+- 0 5695 5289"/>
                              <a:gd name="T223" fmla="*/ 5695 h 5291"/>
                              <a:gd name="T224" fmla="+- 0 1129 1110"/>
                              <a:gd name="T225" fmla="*/ T224 w 3690"/>
                              <a:gd name="T226" fmla="+- 0 5697 5289"/>
                              <a:gd name="T227" fmla="*/ 5697 h 5291"/>
                              <a:gd name="T228" fmla="+- 0 1110 1110"/>
                              <a:gd name="T229" fmla="*/ T228 w 3690"/>
                              <a:gd name="T230" fmla="+- 0 5697 5289"/>
                              <a:gd name="T231" fmla="*/ 5697 h 5291"/>
                              <a:gd name="T232" fmla="+- 0 4800 1110"/>
                              <a:gd name="T233" fmla="*/ T232 w 3690"/>
                              <a:gd name="T234" fmla="+- 0 5697 5289"/>
                              <a:gd name="T235" fmla="*/ 5697 h 5291"/>
                              <a:gd name="T236" fmla="+- 0 1210 1110"/>
                              <a:gd name="T237" fmla="*/ T236 w 3690"/>
                              <a:gd name="T238" fmla="+- 0 5291 5289"/>
                              <a:gd name="T239" fmla="*/ 5291 h 5291"/>
                              <a:gd name="T240" fmla="+- 0 1158 1110"/>
                              <a:gd name="T241" fmla="*/ T240 w 3690"/>
                              <a:gd name="T242" fmla="+- 0 5291 5289"/>
                              <a:gd name="T243" fmla="*/ 5291 h 5291"/>
                              <a:gd name="T244" fmla="+- 0 4665 1110"/>
                              <a:gd name="T245" fmla="*/ T244 w 3690"/>
                              <a:gd name="T246" fmla="+- 0 5313 5289"/>
                              <a:gd name="T247" fmla="*/ 5313 h 5291"/>
                              <a:gd name="T248" fmla="+- 0 4769 1110"/>
                              <a:gd name="T249" fmla="*/ T248 w 3690"/>
                              <a:gd name="T250" fmla="+- 0 5313 5289"/>
                              <a:gd name="T251" fmla="*/ 5313 h 5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690" h="5291">
                                <a:moveTo>
                                  <a:pt x="3690" y="5266"/>
                                </a:moveTo>
                                <a:lnTo>
                                  <a:pt x="121" y="5266"/>
                                </a:lnTo>
                                <a:lnTo>
                                  <a:pt x="121" y="5264"/>
                                </a:lnTo>
                                <a:lnTo>
                                  <a:pt x="37" y="5264"/>
                                </a:lnTo>
                                <a:lnTo>
                                  <a:pt x="37" y="5266"/>
                                </a:lnTo>
                                <a:lnTo>
                                  <a:pt x="0" y="5266"/>
                                </a:lnTo>
                                <a:lnTo>
                                  <a:pt x="0" y="5288"/>
                                </a:lnTo>
                                <a:lnTo>
                                  <a:pt x="3579" y="5288"/>
                                </a:lnTo>
                                <a:lnTo>
                                  <a:pt x="3579" y="5290"/>
                                </a:lnTo>
                                <a:lnTo>
                                  <a:pt x="3648" y="5290"/>
                                </a:lnTo>
                                <a:lnTo>
                                  <a:pt x="3648" y="5288"/>
                                </a:lnTo>
                                <a:lnTo>
                                  <a:pt x="3690" y="5288"/>
                                </a:lnTo>
                                <a:lnTo>
                                  <a:pt x="3690" y="5266"/>
                                </a:lnTo>
                                <a:close/>
                                <a:moveTo>
                                  <a:pt x="3690" y="4860"/>
                                </a:moveTo>
                                <a:lnTo>
                                  <a:pt x="3675" y="4860"/>
                                </a:lnTo>
                                <a:lnTo>
                                  <a:pt x="163" y="4860"/>
                                </a:lnTo>
                                <a:lnTo>
                                  <a:pt x="128" y="4860"/>
                                </a:lnTo>
                                <a:lnTo>
                                  <a:pt x="92" y="4859"/>
                                </a:lnTo>
                                <a:lnTo>
                                  <a:pt x="57" y="4859"/>
                                </a:lnTo>
                                <a:lnTo>
                                  <a:pt x="21" y="4860"/>
                                </a:lnTo>
                                <a:lnTo>
                                  <a:pt x="19" y="4861"/>
                                </a:lnTo>
                                <a:lnTo>
                                  <a:pt x="17" y="4860"/>
                                </a:lnTo>
                                <a:lnTo>
                                  <a:pt x="0" y="4860"/>
                                </a:lnTo>
                                <a:lnTo>
                                  <a:pt x="0" y="4883"/>
                                </a:lnTo>
                                <a:lnTo>
                                  <a:pt x="3527" y="4883"/>
                                </a:lnTo>
                                <a:lnTo>
                                  <a:pt x="3563" y="4884"/>
                                </a:lnTo>
                                <a:lnTo>
                                  <a:pt x="3598" y="4884"/>
                                </a:lnTo>
                                <a:lnTo>
                                  <a:pt x="3634" y="4884"/>
                                </a:lnTo>
                                <a:lnTo>
                                  <a:pt x="3669" y="4883"/>
                                </a:lnTo>
                                <a:lnTo>
                                  <a:pt x="3671" y="4883"/>
                                </a:lnTo>
                                <a:lnTo>
                                  <a:pt x="3673" y="4883"/>
                                </a:lnTo>
                                <a:lnTo>
                                  <a:pt x="3690" y="4883"/>
                                </a:lnTo>
                                <a:lnTo>
                                  <a:pt x="3690" y="4860"/>
                                </a:lnTo>
                                <a:close/>
                                <a:moveTo>
                                  <a:pt x="3690" y="4456"/>
                                </a:moveTo>
                                <a:lnTo>
                                  <a:pt x="110" y="4456"/>
                                </a:lnTo>
                                <a:lnTo>
                                  <a:pt x="110" y="4454"/>
                                </a:lnTo>
                                <a:lnTo>
                                  <a:pt x="43" y="4454"/>
                                </a:lnTo>
                                <a:lnTo>
                                  <a:pt x="43" y="4456"/>
                                </a:lnTo>
                                <a:lnTo>
                                  <a:pt x="0" y="4456"/>
                                </a:lnTo>
                                <a:lnTo>
                                  <a:pt x="0" y="4478"/>
                                </a:lnTo>
                                <a:lnTo>
                                  <a:pt x="3569" y="4478"/>
                                </a:lnTo>
                                <a:lnTo>
                                  <a:pt x="3569" y="4480"/>
                                </a:lnTo>
                                <a:lnTo>
                                  <a:pt x="3653" y="4480"/>
                                </a:lnTo>
                                <a:lnTo>
                                  <a:pt x="3653" y="4478"/>
                                </a:lnTo>
                                <a:lnTo>
                                  <a:pt x="3690" y="4478"/>
                                </a:lnTo>
                                <a:lnTo>
                                  <a:pt x="3690" y="4456"/>
                                </a:lnTo>
                                <a:close/>
                                <a:moveTo>
                                  <a:pt x="3690" y="4050"/>
                                </a:moveTo>
                                <a:lnTo>
                                  <a:pt x="19" y="4050"/>
                                </a:lnTo>
                                <a:lnTo>
                                  <a:pt x="19" y="4052"/>
                                </a:lnTo>
                                <a:lnTo>
                                  <a:pt x="19" y="4050"/>
                                </a:lnTo>
                                <a:lnTo>
                                  <a:pt x="0" y="4050"/>
                                </a:lnTo>
                                <a:lnTo>
                                  <a:pt x="0" y="4052"/>
                                </a:lnTo>
                                <a:lnTo>
                                  <a:pt x="0" y="4074"/>
                                </a:lnTo>
                                <a:lnTo>
                                  <a:pt x="3690" y="4074"/>
                                </a:lnTo>
                                <a:lnTo>
                                  <a:pt x="3690" y="4052"/>
                                </a:lnTo>
                                <a:lnTo>
                                  <a:pt x="3690" y="4050"/>
                                </a:lnTo>
                                <a:close/>
                                <a:moveTo>
                                  <a:pt x="3690" y="3646"/>
                                </a:moveTo>
                                <a:lnTo>
                                  <a:pt x="98" y="3646"/>
                                </a:lnTo>
                                <a:lnTo>
                                  <a:pt x="98" y="3644"/>
                                </a:lnTo>
                                <a:lnTo>
                                  <a:pt x="49" y="3644"/>
                                </a:lnTo>
                                <a:lnTo>
                                  <a:pt x="49" y="3646"/>
                                </a:lnTo>
                                <a:lnTo>
                                  <a:pt x="0" y="3646"/>
                                </a:lnTo>
                                <a:lnTo>
                                  <a:pt x="0" y="3668"/>
                                </a:lnTo>
                                <a:lnTo>
                                  <a:pt x="3553" y="3668"/>
                                </a:lnTo>
                                <a:lnTo>
                                  <a:pt x="3553" y="3670"/>
                                </a:lnTo>
                                <a:lnTo>
                                  <a:pt x="3660" y="3670"/>
                                </a:lnTo>
                                <a:lnTo>
                                  <a:pt x="3660" y="3668"/>
                                </a:lnTo>
                                <a:lnTo>
                                  <a:pt x="3690" y="3668"/>
                                </a:lnTo>
                                <a:lnTo>
                                  <a:pt x="3690" y="3646"/>
                                </a:lnTo>
                                <a:close/>
                                <a:moveTo>
                                  <a:pt x="3690" y="3242"/>
                                </a:moveTo>
                                <a:lnTo>
                                  <a:pt x="155" y="3242"/>
                                </a:lnTo>
                                <a:lnTo>
                                  <a:pt x="155" y="3240"/>
                                </a:lnTo>
                                <a:lnTo>
                                  <a:pt x="24" y="3240"/>
                                </a:lnTo>
                                <a:lnTo>
                                  <a:pt x="24" y="3242"/>
                                </a:lnTo>
                                <a:lnTo>
                                  <a:pt x="0" y="3242"/>
                                </a:lnTo>
                                <a:lnTo>
                                  <a:pt x="0" y="3264"/>
                                </a:lnTo>
                                <a:lnTo>
                                  <a:pt x="3620" y="3264"/>
                                </a:lnTo>
                                <a:lnTo>
                                  <a:pt x="3620" y="3266"/>
                                </a:lnTo>
                                <a:lnTo>
                                  <a:pt x="3635" y="3266"/>
                                </a:lnTo>
                                <a:lnTo>
                                  <a:pt x="3635" y="3264"/>
                                </a:lnTo>
                                <a:lnTo>
                                  <a:pt x="3690" y="3264"/>
                                </a:lnTo>
                                <a:lnTo>
                                  <a:pt x="3690" y="3242"/>
                                </a:lnTo>
                                <a:close/>
                                <a:moveTo>
                                  <a:pt x="3690" y="2836"/>
                                </a:moveTo>
                                <a:lnTo>
                                  <a:pt x="71" y="2836"/>
                                </a:lnTo>
                                <a:lnTo>
                                  <a:pt x="71" y="2834"/>
                                </a:lnTo>
                                <a:lnTo>
                                  <a:pt x="55" y="2834"/>
                                </a:lnTo>
                                <a:lnTo>
                                  <a:pt x="55" y="2836"/>
                                </a:lnTo>
                                <a:lnTo>
                                  <a:pt x="0" y="2836"/>
                                </a:lnTo>
                                <a:lnTo>
                                  <a:pt x="0" y="2858"/>
                                </a:lnTo>
                                <a:lnTo>
                                  <a:pt x="3536" y="2858"/>
                                </a:lnTo>
                                <a:lnTo>
                                  <a:pt x="3536" y="2860"/>
                                </a:lnTo>
                                <a:lnTo>
                                  <a:pt x="3665" y="2860"/>
                                </a:lnTo>
                                <a:lnTo>
                                  <a:pt x="3665" y="2858"/>
                                </a:lnTo>
                                <a:lnTo>
                                  <a:pt x="3690" y="2858"/>
                                </a:lnTo>
                                <a:lnTo>
                                  <a:pt x="3690" y="2836"/>
                                </a:lnTo>
                                <a:close/>
                                <a:moveTo>
                                  <a:pt x="3690" y="2432"/>
                                </a:moveTo>
                                <a:lnTo>
                                  <a:pt x="136" y="2432"/>
                                </a:lnTo>
                                <a:lnTo>
                                  <a:pt x="136" y="2430"/>
                                </a:lnTo>
                                <a:lnTo>
                                  <a:pt x="31" y="2430"/>
                                </a:lnTo>
                                <a:lnTo>
                                  <a:pt x="31" y="2432"/>
                                </a:lnTo>
                                <a:lnTo>
                                  <a:pt x="0" y="2432"/>
                                </a:lnTo>
                                <a:lnTo>
                                  <a:pt x="0" y="2454"/>
                                </a:lnTo>
                                <a:lnTo>
                                  <a:pt x="3591" y="2454"/>
                                </a:lnTo>
                                <a:lnTo>
                                  <a:pt x="3591" y="2456"/>
                                </a:lnTo>
                                <a:lnTo>
                                  <a:pt x="3642" y="2456"/>
                                </a:lnTo>
                                <a:lnTo>
                                  <a:pt x="3642" y="2454"/>
                                </a:lnTo>
                                <a:lnTo>
                                  <a:pt x="3690" y="2454"/>
                                </a:lnTo>
                                <a:lnTo>
                                  <a:pt x="3690" y="2432"/>
                                </a:lnTo>
                                <a:close/>
                                <a:moveTo>
                                  <a:pt x="3690" y="2026"/>
                                </a:moveTo>
                                <a:lnTo>
                                  <a:pt x="0" y="2026"/>
                                </a:lnTo>
                                <a:lnTo>
                                  <a:pt x="0" y="2048"/>
                                </a:lnTo>
                                <a:lnTo>
                                  <a:pt x="0" y="2050"/>
                                </a:lnTo>
                                <a:lnTo>
                                  <a:pt x="3671" y="2050"/>
                                </a:lnTo>
                                <a:lnTo>
                                  <a:pt x="3671" y="2048"/>
                                </a:lnTo>
                                <a:lnTo>
                                  <a:pt x="3671" y="2050"/>
                                </a:lnTo>
                                <a:lnTo>
                                  <a:pt x="3690" y="2050"/>
                                </a:lnTo>
                                <a:lnTo>
                                  <a:pt x="3690" y="2048"/>
                                </a:lnTo>
                                <a:lnTo>
                                  <a:pt x="3690" y="2026"/>
                                </a:lnTo>
                                <a:close/>
                                <a:moveTo>
                                  <a:pt x="3690" y="1622"/>
                                </a:moveTo>
                                <a:lnTo>
                                  <a:pt x="122" y="1622"/>
                                </a:lnTo>
                                <a:lnTo>
                                  <a:pt x="122" y="1620"/>
                                </a:lnTo>
                                <a:lnTo>
                                  <a:pt x="36" y="1620"/>
                                </a:lnTo>
                                <a:lnTo>
                                  <a:pt x="36" y="1622"/>
                                </a:lnTo>
                                <a:lnTo>
                                  <a:pt x="0" y="1622"/>
                                </a:lnTo>
                                <a:lnTo>
                                  <a:pt x="0" y="1644"/>
                                </a:lnTo>
                                <a:lnTo>
                                  <a:pt x="3580" y="1644"/>
                                </a:lnTo>
                                <a:lnTo>
                                  <a:pt x="3580" y="1646"/>
                                </a:lnTo>
                                <a:lnTo>
                                  <a:pt x="3647" y="1646"/>
                                </a:lnTo>
                                <a:lnTo>
                                  <a:pt x="3647" y="1644"/>
                                </a:lnTo>
                                <a:lnTo>
                                  <a:pt x="3690" y="1644"/>
                                </a:lnTo>
                                <a:lnTo>
                                  <a:pt x="3690" y="1622"/>
                                </a:lnTo>
                                <a:close/>
                                <a:moveTo>
                                  <a:pt x="3690" y="1216"/>
                                </a:moveTo>
                                <a:lnTo>
                                  <a:pt x="3675" y="1216"/>
                                </a:lnTo>
                                <a:lnTo>
                                  <a:pt x="163" y="1216"/>
                                </a:lnTo>
                                <a:lnTo>
                                  <a:pt x="128" y="1216"/>
                                </a:lnTo>
                                <a:lnTo>
                                  <a:pt x="92" y="1215"/>
                                </a:lnTo>
                                <a:lnTo>
                                  <a:pt x="57" y="1215"/>
                                </a:lnTo>
                                <a:lnTo>
                                  <a:pt x="21" y="1216"/>
                                </a:lnTo>
                                <a:lnTo>
                                  <a:pt x="19" y="1216"/>
                                </a:lnTo>
                                <a:lnTo>
                                  <a:pt x="17" y="1216"/>
                                </a:lnTo>
                                <a:lnTo>
                                  <a:pt x="0" y="1216"/>
                                </a:lnTo>
                                <a:lnTo>
                                  <a:pt x="0" y="1239"/>
                                </a:lnTo>
                                <a:lnTo>
                                  <a:pt x="3527" y="1239"/>
                                </a:lnTo>
                                <a:lnTo>
                                  <a:pt x="3563" y="1239"/>
                                </a:lnTo>
                                <a:lnTo>
                                  <a:pt x="3598" y="1240"/>
                                </a:lnTo>
                                <a:lnTo>
                                  <a:pt x="3634" y="1240"/>
                                </a:lnTo>
                                <a:lnTo>
                                  <a:pt x="3671" y="1239"/>
                                </a:lnTo>
                                <a:lnTo>
                                  <a:pt x="3675" y="1239"/>
                                </a:lnTo>
                                <a:lnTo>
                                  <a:pt x="3690" y="1239"/>
                                </a:lnTo>
                                <a:lnTo>
                                  <a:pt x="3690" y="1216"/>
                                </a:lnTo>
                                <a:close/>
                                <a:moveTo>
                                  <a:pt x="3690" y="812"/>
                                </a:moveTo>
                                <a:lnTo>
                                  <a:pt x="110" y="812"/>
                                </a:lnTo>
                                <a:lnTo>
                                  <a:pt x="110" y="810"/>
                                </a:lnTo>
                                <a:lnTo>
                                  <a:pt x="43" y="810"/>
                                </a:lnTo>
                                <a:lnTo>
                                  <a:pt x="43" y="812"/>
                                </a:lnTo>
                                <a:lnTo>
                                  <a:pt x="0" y="812"/>
                                </a:lnTo>
                                <a:lnTo>
                                  <a:pt x="0" y="834"/>
                                </a:lnTo>
                                <a:lnTo>
                                  <a:pt x="3569" y="834"/>
                                </a:lnTo>
                                <a:lnTo>
                                  <a:pt x="3569" y="836"/>
                                </a:lnTo>
                                <a:lnTo>
                                  <a:pt x="3654" y="836"/>
                                </a:lnTo>
                                <a:lnTo>
                                  <a:pt x="3654" y="834"/>
                                </a:lnTo>
                                <a:lnTo>
                                  <a:pt x="3690" y="834"/>
                                </a:lnTo>
                                <a:lnTo>
                                  <a:pt x="3690" y="812"/>
                                </a:lnTo>
                                <a:close/>
                                <a:moveTo>
                                  <a:pt x="3690" y="406"/>
                                </a:moveTo>
                                <a:lnTo>
                                  <a:pt x="19" y="406"/>
                                </a:lnTo>
                                <a:lnTo>
                                  <a:pt x="19" y="408"/>
                                </a:lnTo>
                                <a:lnTo>
                                  <a:pt x="19" y="406"/>
                                </a:lnTo>
                                <a:lnTo>
                                  <a:pt x="0" y="406"/>
                                </a:lnTo>
                                <a:lnTo>
                                  <a:pt x="0" y="408"/>
                                </a:lnTo>
                                <a:lnTo>
                                  <a:pt x="0" y="430"/>
                                </a:lnTo>
                                <a:lnTo>
                                  <a:pt x="3690" y="430"/>
                                </a:lnTo>
                                <a:lnTo>
                                  <a:pt x="3690" y="408"/>
                                </a:lnTo>
                                <a:lnTo>
                                  <a:pt x="3690" y="406"/>
                                </a:lnTo>
                                <a:close/>
                                <a:moveTo>
                                  <a:pt x="3690" y="2"/>
                                </a:moveTo>
                                <a:lnTo>
                                  <a:pt x="100" y="2"/>
                                </a:lnTo>
                                <a:lnTo>
                                  <a:pt x="100" y="0"/>
                                </a:lnTo>
                                <a:lnTo>
                                  <a:pt x="48" y="0"/>
                                </a:lnTo>
                                <a:lnTo>
                                  <a:pt x="48" y="2"/>
                                </a:lnTo>
                                <a:lnTo>
                                  <a:pt x="0" y="2"/>
                                </a:lnTo>
                                <a:lnTo>
                                  <a:pt x="0" y="24"/>
                                </a:lnTo>
                                <a:lnTo>
                                  <a:pt x="3555" y="24"/>
                                </a:lnTo>
                                <a:lnTo>
                                  <a:pt x="3555" y="26"/>
                                </a:lnTo>
                                <a:lnTo>
                                  <a:pt x="3659" y="26"/>
                                </a:lnTo>
                                <a:lnTo>
                                  <a:pt x="3659" y="24"/>
                                </a:lnTo>
                                <a:lnTo>
                                  <a:pt x="3690" y="24"/>
                                </a:lnTo>
                                <a:lnTo>
                                  <a:pt x="369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6803" name="docshape4"/>
                        <wps:cNvSpPr>
                          <a:spLocks/>
                        </wps:cNvSpPr>
                        <wps:spPr bwMode="auto">
                          <a:xfrm>
                            <a:off x="304" y="4425"/>
                            <a:ext cx="1343" cy="782"/>
                          </a:xfrm>
                          <a:custGeom>
                            <a:avLst/>
                            <a:gdLst>
                              <a:gd name="T0" fmla="+- 0 535 443"/>
                              <a:gd name="T1" fmla="*/ T0 w 1343"/>
                              <a:gd name="T2" fmla="+- 0 5352 4588"/>
                              <a:gd name="T3" fmla="*/ 5352 h 782"/>
                              <a:gd name="T4" fmla="+- 0 473 443"/>
                              <a:gd name="T5" fmla="*/ T4 w 1343"/>
                              <a:gd name="T6" fmla="+- 0 5243 4588"/>
                              <a:gd name="T7" fmla="*/ 5243 h 782"/>
                              <a:gd name="T8" fmla="+- 0 457 443"/>
                              <a:gd name="T9" fmla="*/ T8 w 1343"/>
                              <a:gd name="T10" fmla="+- 0 5191 4588"/>
                              <a:gd name="T11" fmla="*/ 5191 h 782"/>
                              <a:gd name="T12" fmla="+- 0 443 443"/>
                              <a:gd name="T13" fmla="*/ T12 w 1343"/>
                              <a:gd name="T14" fmla="+- 0 5139 4588"/>
                              <a:gd name="T15" fmla="*/ 5139 h 782"/>
                              <a:gd name="T16" fmla="+- 0 459 443"/>
                              <a:gd name="T17" fmla="*/ T16 w 1343"/>
                              <a:gd name="T18" fmla="+- 0 5052 4588"/>
                              <a:gd name="T19" fmla="*/ 5052 h 782"/>
                              <a:gd name="T20" fmla="+- 0 528 443"/>
                              <a:gd name="T21" fmla="*/ T20 w 1343"/>
                              <a:gd name="T22" fmla="+- 0 4998 4588"/>
                              <a:gd name="T23" fmla="*/ 4998 h 782"/>
                              <a:gd name="T24" fmla="+- 0 550 443"/>
                              <a:gd name="T25" fmla="*/ T24 w 1343"/>
                              <a:gd name="T26" fmla="+- 0 4992 4588"/>
                              <a:gd name="T27" fmla="*/ 4992 h 782"/>
                              <a:gd name="T28" fmla="+- 0 1302 443"/>
                              <a:gd name="T29" fmla="*/ T28 w 1343"/>
                              <a:gd name="T30" fmla="+- 0 4777 4588"/>
                              <a:gd name="T31" fmla="*/ 4777 h 782"/>
                              <a:gd name="T32" fmla="+- 0 1360 443"/>
                              <a:gd name="T33" fmla="*/ T32 w 1343"/>
                              <a:gd name="T34" fmla="+- 0 4760 4588"/>
                              <a:gd name="T35" fmla="*/ 4760 h 782"/>
                              <a:gd name="T36" fmla="+- 0 1432 443"/>
                              <a:gd name="T37" fmla="*/ T36 w 1343"/>
                              <a:gd name="T38" fmla="+- 0 4749 4588"/>
                              <a:gd name="T39" fmla="*/ 4749 h 782"/>
                              <a:gd name="T40" fmla="+- 0 1507 443"/>
                              <a:gd name="T41" fmla="*/ T40 w 1343"/>
                              <a:gd name="T42" fmla="+- 0 4784 4588"/>
                              <a:gd name="T43" fmla="*/ 4784 h 782"/>
                              <a:gd name="T44" fmla="+- 0 1541 443"/>
                              <a:gd name="T45" fmla="*/ T44 w 1343"/>
                              <a:gd name="T46" fmla="+- 0 4864 4588"/>
                              <a:gd name="T47" fmla="*/ 4864 h 782"/>
                              <a:gd name="T48" fmla="+- 0 1477 443"/>
                              <a:gd name="T49" fmla="*/ T48 w 1343"/>
                              <a:gd name="T50" fmla="+- 0 4974 4588"/>
                              <a:gd name="T51" fmla="*/ 4974 h 782"/>
                              <a:gd name="T52" fmla="+- 0 1093 443"/>
                              <a:gd name="T53" fmla="*/ T52 w 1343"/>
                              <a:gd name="T54" fmla="+- 0 5086 4588"/>
                              <a:gd name="T55" fmla="*/ 5086 h 782"/>
                              <a:gd name="T56" fmla="+- 0 1057 443"/>
                              <a:gd name="T57" fmla="*/ T56 w 1343"/>
                              <a:gd name="T58" fmla="+- 0 5065 4588"/>
                              <a:gd name="T59" fmla="*/ 5065 h 782"/>
                              <a:gd name="T60" fmla="+- 0 1077 443"/>
                              <a:gd name="T61" fmla="*/ T60 w 1343"/>
                              <a:gd name="T62" fmla="+- 0 5028 4588"/>
                              <a:gd name="T63" fmla="*/ 5028 h 782"/>
                              <a:gd name="T64" fmla="+- 0 1401 443"/>
                              <a:gd name="T65" fmla="*/ T64 w 1343"/>
                              <a:gd name="T66" fmla="+- 0 4936 4588"/>
                              <a:gd name="T67" fmla="*/ 4936 h 782"/>
                              <a:gd name="T68" fmla="+- 0 1435 443"/>
                              <a:gd name="T69" fmla="*/ T68 w 1343"/>
                              <a:gd name="T70" fmla="+- 0 4925 4588"/>
                              <a:gd name="T71" fmla="*/ 4925 h 782"/>
                              <a:gd name="T72" fmla="+- 0 1479 443"/>
                              <a:gd name="T73" fmla="*/ T72 w 1343"/>
                              <a:gd name="T74" fmla="+- 0 4878 4588"/>
                              <a:gd name="T75" fmla="*/ 4878 h 782"/>
                              <a:gd name="T76" fmla="+- 0 1456 443"/>
                              <a:gd name="T77" fmla="*/ T76 w 1343"/>
                              <a:gd name="T78" fmla="+- 0 4819 4588"/>
                              <a:gd name="T79" fmla="*/ 4819 h 782"/>
                              <a:gd name="T80" fmla="+- 0 1398 443"/>
                              <a:gd name="T81" fmla="*/ T80 w 1343"/>
                              <a:gd name="T82" fmla="+- 0 4812 4588"/>
                              <a:gd name="T83" fmla="*/ 4812 h 782"/>
                              <a:gd name="T84" fmla="+- 0 1338 443"/>
                              <a:gd name="T85" fmla="*/ T84 w 1343"/>
                              <a:gd name="T86" fmla="+- 0 4830 4588"/>
                              <a:gd name="T87" fmla="*/ 4830 h 782"/>
                              <a:gd name="T88" fmla="+- 0 628 443"/>
                              <a:gd name="T89" fmla="*/ T88 w 1343"/>
                              <a:gd name="T90" fmla="+- 0 5033 4588"/>
                              <a:gd name="T91" fmla="*/ 5033 h 782"/>
                              <a:gd name="T92" fmla="+- 0 573 443"/>
                              <a:gd name="T93" fmla="*/ T92 w 1343"/>
                              <a:gd name="T94" fmla="+- 0 5048 4588"/>
                              <a:gd name="T95" fmla="*/ 5048 h 782"/>
                              <a:gd name="T96" fmla="+- 0 521 443"/>
                              <a:gd name="T97" fmla="*/ T96 w 1343"/>
                              <a:gd name="T98" fmla="+- 0 5070 4588"/>
                              <a:gd name="T99" fmla="*/ 5070 h 782"/>
                              <a:gd name="T100" fmla="+- 0 503 443"/>
                              <a:gd name="T101" fmla="*/ T100 w 1343"/>
                              <a:gd name="T102" fmla="+- 0 5114 4588"/>
                              <a:gd name="T103" fmla="*/ 5114 h 782"/>
                              <a:gd name="T104" fmla="+- 0 538 443"/>
                              <a:gd name="T105" fmla="*/ T104 w 1343"/>
                              <a:gd name="T106" fmla="+- 0 5251 4588"/>
                              <a:gd name="T107" fmla="*/ 5251 h 782"/>
                              <a:gd name="T108" fmla="+- 0 617 443"/>
                              <a:gd name="T109" fmla="*/ T108 w 1343"/>
                              <a:gd name="T110" fmla="+- 0 5308 4588"/>
                              <a:gd name="T111" fmla="*/ 5308 h 782"/>
                              <a:gd name="T112" fmla="+- 0 633 443"/>
                              <a:gd name="T113" fmla="*/ T112 w 1343"/>
                              <a:gd name="T114" fmla="+- 0 5304 4588"/>
                              <a:gd name="T115" fmla="*/ 5304 h 782"/>
                              <a:gd name="T116" fmla="+- 0 1720 443"/>
                              <a:gd name="T117" fmla="*/ T116 w 1343"/>
                              <a:gd name="T118" fmla="+- 0 4972 4588"/>
                              <a:gd name="T119" fmla="*/ 4972 h 782"/>
                              <a:gd name="T120" fmla="+- 0 1723 443"/>
                              <a:gd name="T121" fmla="*/ T120 w 1343"/>
                              <a:gd name="T122" fmla="+- 0 4923 4588"/>
                              <a:gd name="T123" fmla="*/ 4923 h 782"/>
                              <a:gd name="T124" fmla="+- 0 1662 443"/>
                              <a:gd name="T125" fmla="*/ T124 w 1343"/>
                              <a:gd name="T126" fmla="+- 0 4711 4588"/>
                              <a:gd name="T127" fmla="*/ 4711 h 782"/>
                              <a:gd name="T128" fmla="+- 0 1594 443"/>
                              <a:gd name="T129" fmla="*/ T128 w 1343"/>
                              <a:gd name="T130" fmla="+- 0 4646 4588"/>
                              <a:gd name="T131" fmla="*/ 4646 h 782"/>
                              <a:gd name="T132" fmla="+- 0 1573 443"/>
                              <a:gd name="T133" fmla="*/ T132 w 1343"/>
                              <a:gd name="T134" fmla="+- 0 4650 4588"/>
                              <a:gd name="T135" fmla="*/ 4650 h 782"/>
                              <a:gd name="T136" fmla="+- 0 979 443"/>
                              <a:gd name="T137" fmla="*/ T136 w 1343"/>
                              <a:gd name="T138" fmla="+- 0 4821 4588"/>
                              <a:gd name="T139" fmla="*/ 4821 h 782"/>
                              <a:gd name="T140" fmla="+- 0 943 443"/>
                              <a:gd name="T141" fmla="*/ T140 w 1343"/>
                              <a:gd name="T142" fmla="+- 0 4799 4588"/>
                              <a:gd name="T143" fmla="*/ 4799 h 782"/>
                              <a:gd name="T144" fmla="+- 0 963 443"/>
                              <a:gd name="T145" fmla="*/ T144 w 1343"/>
                              <a:gd name="T146" fmla="+- 0 4762 4588"/>
                              <a:gd name="T147" fmla="*/ 4762 h 782"/>
                              <a:gd name="T148" fmla="+- 0 1531 443"/>
                              <a:gd name="T149" fmla="*/ T148 w 1343"/>
                              <a:gd name="T150" fmla="+- 0 4599 4588"/>
                              <a:gd name="T151" fmla="*/ 4599 h 782"/>
                              <a:gd name="T152" fmla="+- 0 1621 443"/>
                              <a:gd name="T153" fmla="*/ T152 w 1343"/>
                              <a:gd name="T154" fmla="+- 0 4588 4588"/>
                              <a:gd name="T155" fmla="*/ 4588 h 782"/>
                              <a:gd name="T156" fmla="+- 0 1713 443"/>
                              <a:gd name="T157" fmla="*/ T156 w 1343"/>
                              <a:gd name="T158" fmla="+- 0 4672 4588"/>
                              <a:gd name="T159" fmla="*/ 4672 h 782"/>
                              <a:gd name="T160" fmla="+- 0 1771 443"/>
                              <a:gd name="T161" fmla="*/ T160 w 1343"/>
                              <a:gd name="T162" fmla="+- 0 4868 4588"/>
                              <a:gd name="T163" fmla="*/ 4868 h 782"/>
                              <a:gd name="T164" fmla="+- 0 1783 443"/>
                              <a:gd name="T165" fmla="*/ T164 w 1343"/>
                              <a:gd name="T166" fmla="+- 0 4913 4588"/>
                              <a:gd name="T167" fmla="*/ 4913 h 782"/>
                              <a:gd name="T168" fmla="+- 0 1774 443"/>
                              <a:gd name="T169" fmla="*/ T168 w 1343"/>
                              <a:gd name="T170" fmla="+- 0 5000 4588"/>
                              <a:gd name="T171" fmla="*/ 5000 h 782"/>
                              <a:gd name="T172" fmla="+- 0 1641 443"/>
                              <a:gd name="T173" fmla="*/ T172 w 1343"/>
                              <a:gd name="T174" fmla="+- 0 5079 4588"/>
                              <a:gd name="T175" fmla="*/ 5079 h 782"/>
                              <a:gd name="T176" fmla="+- 0 680 443"/>
                              <a:gd name="T177" fmla="*/ T176 w 1343"/>
                              <a:gd name="T178" fmla="+- 0 5353 4588"/>
                              <a:gd name="T179" fmla="*/ 5353 h 782"/>
                              <a:gd name="T180" fmla="+- 0 607 443"/>
                              <a:gd name="T181" fmla="*/ T180 w 1343"/>
                              <a:gd name="T182" fmla="+- 0 5370 4588"/>
                              <a:gd name="T183" fmla="*/ 5370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343" h="782">
                                <a:moveTo>
                                  <a:pt x="164" y="782"/>
                                </a:moveTo>
                                <a:lnTo>
                                  <a:pt x="92" y="764"/>
                                </a:lnTo>
                                <a:lnTo>
                                  <a:pt x="51" y="716"/>
                                </a:lnTo>
                                <a:lnTo>
                                  <a:pt x="30" y="655"/>
                                </a:lnTo>
                                <a:lnTo>
                                  <a:pt x="22" y="629"/>
                                </a:lnTo>
                                <a:lnTo>
                                  <a:pt x="14" y="603"/>
                                </a:lnTo>
                                <a:lnTo>
                                  <a:pt x="7" y="577"/>
                                </a:lnTo>
                                <a:lnTo>
                                  <a:pt x="0" y="551"/>
                                </a:lnTo>
                                <a:lnTo>
                                  <a:pt x="0" y="505"/>
                                </a:lnTo>
                                <a:lnTo>
                                  <a:pt x="16" y="464"/>
                                </a:lnTo>
                                <a:lnTo>
                                  <a:pt x="45" y="432"/>
                                </a:lnTo>
                                <a:lnTo>
                                  <a:pt x="85" y="410"/>
                                </a:lnTo>
                                <a:lnTo>
                                  <a:pt x="96" y="407"/>
                                </a:lnTo>
                                <a:lnTo>
                                  <a:pt x="107" y="404"/>
                                </a:lnTo>
                                <a:lnTo>
                                  <a:pt x="831" y="197"/>
                                </a:lnTo>
                                <a:lnTo>
                                  <a:pt x="859" y="189"/>
                                </a:lnTo>
                                <a:lnTo>
                                  <a:pt x="888" y="180"/>
                                </a:lnTo>
                                <a:lnTo>
                                  <a:pt x="917" y="172"/>
                                </a:lnTo>
                                <a:lnTo>
                                  <a:pt x="946" y="164"/>
                                </a:lnTo>
                                <a:lnTo>
                                  <a:pt x="989" y="161"/>
                                </a:lnTo>
                                <a:lnTo>
                                  <a:pt x="1030" y="172"/>
                                </a:lnTo>
                                <a:lnTo>
                                  <a:pt x="1064" y="196"/>
                                </a:lnTo>
                                <a:lnTo>
                                  <a:pt x="1088" y="232"/>
                                </a:lnTo>
                                <a:lnTo>
                                  <a:pt x="1098" y="276"/>
                                </a:lnTo>
                                <a:lnTo>
                                  <a:pt x="1091" y="320"/>
                                </a:lnTo>
                                <a:lnTo>
                                  <a:pt x="1034" y="386"/>
                                </a:lnTo>
                                <a:lnTo>
                                  <a:pt x="965" y="408"/>
                                </a:lnTo>
                                <a:lnTo>
                                  <a:pt x="650" y="498"/>
                                </a:lnTo>
                                <a:lnTo>
                                  <a:pt x="626" y="495"/>
                                </a:lnTo>
                                <a:lnTo>
                                  <a:pt x="614" y="477"/>
                                </a:lnTo>
                                <a:lnTo>
                                  <a:pt x="615" y="455"/>
                                </a:lnTo>
                                <a:lnTo>
                                  <a:pt x="634" y="440"/>
                                </a:lnTo>
                                <a:lnTo>
                                  <a:pt x="923" y="357"/>
                                </a:lnTo>
                                <a:lnTo>
                                  <a:pt x="958" y="348"/>
                                </a:lnTo>
                                <a:lnTo>
                                  <a:pt x="975" y="343"/>
                                </a:lnTo>
                                <a:lnTo>
                                  <a:pt x="992" y="337"/>
                                </a:lnTo>
                                <a:lnTo>
                                  <a:pt x="1021" y="319"/>
                                </a:lnTo>
                                <a:lnTo>
                                  <a:pt x="1036" y="290"/>
                                </a:lnTo>
                                <a:lnTo>
                                  <a:pt x="1035" y="259"/>
                                </a:lnTo>
                                <a:lnTo>
                                  <a:pt x="1013" y="231"/>
                                </a:lnTo>
                                <a:lnTo>
                                  <a:pt x="986" y="222"/>
                                </a:lnTo>
                                <a:lnTo>
                                  <a:pt x="955" y="224"/>
                                </a:lnTo>
                                <a:lnTo>
                                  <a:pt x="923" y="233"/>
                                </a:lnTo>
                                <a:lnTo>
                                  <a:pt x="895" y="242"/>
                                </a:lnTo>
                                <a:lnTo>
                                  <a:pt x="212" y="437"/>
                                </a:lnTo>
                                <a:lnTo>
                                  <a:pt x="185" y="445"/>
                                </a:lnTo>
                                <a:lnTo>
                                  <a:pt x="157" y="452"/>
                                </a:lnTo>
                                <a:lnTo>
                                  <a:pt x="130" y="460"/>
                                </a:lnTo>
                                <a:lnTo>
                                  <a:pt x="102" y="468"/>
                                </a:lnTo>
                                <a:lnTo>
                                  <a:pt x="78" y="482"/>
                                </a:lnTo>
                                <a:lnTo>
                                  <a:pt x="65" y="502"/>
                                </a:lnTo>
                                <a:lnTo>
                                  <a:pt x="60" y="526"/>
                                </a:lnTo>
                                <a:lnTo>
                                  <a:pt x="64" y="553"/>
                                </a:lnTo>
                                <a:lnTo>
                                  <a:pt x="95" y="663"/>
                                </a:lnTo>
                                <a:lnTo>
                                  <a:pt x="144" y="721"/>
                                </a:lnTo>
                                <a:lnTo>
                                  <a:pt x="174" y="720"/>
                                </a:lnTo>
                                <a:lnTo>
                                  <a:pt x="182" y="719"/>
                                </a:lnTo>
                                <a:lnTo>
                                  <a:pt x="190" y="716"/>
                                </a:lnTo>
                                <a:lnTo>
                                  <a:pt x="1222" y="421"/>
                                </a:lnTo>
                                <a:lnTo>
                                  <a:pt x="1277" y="384"/>
                                </a:lnTo>
                                <a:lnTo>
                                  <a:pt x="1283" y="361"/>
                                </a:lnTo>
                                <a:lnTo>
                                  <a:pt x="1280" y="335"/>
                                </a:lnTo>
                                <a:lnTo>
                                  <a:pt x="1250" y="229"/>
                                </a:lnTo>
                                <a:lnTo>
                                  <a:pt x="1219" y="123"/>
                                </a:lnTo>
                                <a:lnTo>
                                  <a:pt x="1179" y="62"/>
                                </a:lnTo>
                                <a:lnTo>
                                  <a:pt x="1151" y="58"/>
                                </a:lnTo>
                                <a:lnTo>
                                  <a:pt x="1140" y="60"/>
                                </a:lnTo>
                                <a:lnTo>
                                  <a:pt x="1130" y="62"/>
                                </a:lnTo>
                                <a:lnTo>
                                  <a:pt x="1109" y="69"/>
                                </a:lnTo>
                                <a:lnTo>
                                  <a:pt x="536" y="233"/>
                                </a:lnTo>
                                <a:lnTo>
                                  <a:pt x="513" y="230"/>
                                </a:lnTo>
                                <a:lnTo>
                                  <a:pt x="500" y="211"/>
                                </a:lnTo>
                                <a:lnTo>
                                  <a:pt x="502" y="189"/>
                                </a:lnTo>
                                <a:lnTo>
                                  <a:pt x="520" y="174"/>
                                </a:lnTo>
                                <a:lnTo>
                                  <a:pt x="1044" y="25"/>
                                </a:lnTo>
                                <a:lnTo>
                                  <a:pt x="1088" y="11"/>
                                </a:lnTo>
                                <a:lnTo>
                                  <a:pt x="1133" y="1"/>
                                </a:lnTo>
                                <a:lnTo>
                                  <a:pt x="1178" y="0"/>
                                </a:lnTo>
                                <a:lnTo>
                                  <a:pt x="1221" y="17"/>
                                </a:lnTo>
                                <a:lnTo>
                                  <a:pt x="1270" y="84"/>
                                </a:lnTo>
                                <a:lnTo>
                                  <a:pt x="1314" y="236"/>
                                </a:lnTo>
                                <a:lnTo>
                                  <a:pt x="1328" y="280"/>
                                </a:lnTo>
                                <a:lnTo>
                                  <a:pt x="1334" y="303"/>
                                </a:lnTo>
                                <a:lnTo>
                                  <a:pt x="1340" y="325"/>
                                </a:lnTo>
                                <a:lnTo>
                                  <a:pt x="1343" y="370"/>
                                </a:lnTo>
                                <a:lnTo>
                                  <a:pt x="1331" y="412"/>
                                </a:lnTo>
                                <a:lnTo>
                                  <a:pt x="1265" y="471"/>
                                </a:lnTo>
                                <a:lnTo>
                                  <a:pt x="1198" y="491"/>
                                </a:lnTo>
                                <a:lnTo>
                                  <a:pt x="1175" y="497"/>
                                </a:lnTo>
                                <a:lnTo>
                                  <a:pt x="237" y="765"/>
                                </a:lnTo>
                                <a:lnTo>
                                  <a:pt x="200" y="775"/>
                                </a:lnTo>
                                <a:lnTo>
                                  <a:pt x="164" y="782"/>
                                </a:lnTo>
                                <a:close/>
                              </a:path>
                            </a:pathLst>
                          </a:custGeom>
                          <a:solidFill>
                            <a:srgbClr val="6570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30DC2" id="Groupe 2081765781" o:spid="_x0000_s1042" style="position:absolute;left:0;text-align:left;margin-left:17.25pt;margin-top:141.7pt;width:242.8pt;height:307.7pt;z-index:-251658231;mso-position-horizontal-relative:page;mso-position-vertical-relative:page" coordorigin="304,4425" coordsize="4856,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">
                <v:shape id="docshape2" o:spid="_x0000_s1043" style="position:absolute;left:701;top:4726;width:4459;height:4687;visibility:visible;mso-wrap-style:square;v-text-anchor:top" coordsize="4459,63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" adj="-11796480,,5400" path="m4035,6361r-19,l3996,6352r-19,-13l3734,6151r-4,185l3669,6316r-61,-23l3548,6266r-60,-32l3456,6293r-88,-107l3349,6214r-18,31l3314,6278r-15,35l3189,6143r-19,33l3153,6212r-15,38l3126,6290r-32,-45l3062,6202r-34,-41l2993,6123r-76,209l2895,6294r-48,-66l2789,6189r-32,-2l2727,6199r-25,28l2692,6246r-9,21l2673,6286r-13,14l2631,6304r-26,-27l2583,6233r-16,-50l2549,6201r-21,4l2507,6197r-16,-22l2458,6243r-37,-36l2374,6203r-51,13l2271,6230r-47,-2l2185,6193r-5,26l2168,6238r-17,10l2133,6250r-17,-8l2100,6230r-15,-16l2070,6197r-54,-61l1959,6082r-59,-49l1840,5991r-62,-37l1750,5944r-9,1l1712,5980r-13,64l1686,6114r-25,50l1637,6173r-25,-7l1586,6151r-25,-17l1534,6126r-27,6l1487,6152r-6,33l1451,6154r-31,-29l1387,6102r-34,-15l1317,6084r-35,13l1253,6124r-22,43l1205,6134r-27,-30l1150,6078r-31,-18l1086,6053r-33,6l1024,6080r-22,35l949,6055r-57,-53l833,5957r-61,-37l740,5909r-11,3l708,5935r-13,37l683,6015r-14,38l634,6087r-43,-1l545,6063r-44,-31l455,6007r-48,-4l368,6024r-20,53l323,6029r-38,-20l240,6010r-43,17l156,6052r-42,19l73,6076,34,6055,,5786r,-47l125,5739r32,-6l183,5715r17,-26l207,5658r-7,-32l183,5600r-26,-18l125,5576,,5576,,5414r125,l157,5408r26,-18l200,5364r7,-32l200,5300r-17,-26l157,5257r-32,-7l,5250,,5089r125,l157,5082r26,-17l200,5039r7,-32l200,4975r-17,-26l157,4932r-32,-7l,4925,,4764r125,l157,4757r26,-17l200,4713r7,-31l200,4650r-17,-26l157,4606r-32,-6l,4600,,4438r125,l157,4432r26,-18l200,4388r7,-32l200,4325r-17,-26l157,4281r-32,-6l,4275,,4113r125,l157,4107r26,-18l200,4063r7,-32l200,3999r-17,-26l157,3956r-32,-7l,3949,,3788r125,l157,3781r26,-17l200,3738r7,-32l200,3674r-17,-26l157,3631r-32,-7l,3624,,3462r125,l157,3456r26,-18l200,3412r7,-31l200,3349r-17,-26l157,3305r-32,-6l,3299,,3137r125,l157,3131r26,-18l200,3087r7,-32l200,3024r-17,-26l157,2980r-32,-6l,2974,,2812r125,l157,2805r26,-17l200,2762r7,-32l200,2698r-17,-26l157,2655r-32,-7l,2648,,2487r125,l157,2480r26,-17l200,2437r7,-32l200,2373r-17,-26l157,2329r-32,-6l,2323,,2161r125,l157,2155r26,-18l200,2111r7,-31l200,2048r-17,-26l157,2004r-32,-6l,1998,,1836r125,l157,1830r26,-18l200,1786r7,-32l200,1723r-17,-26l157,1679r-32,-7l,1672,,1511r125,l157,1504r26,-17l200,1461r7,-32l200,1397r-17,-26l157,1354r-32,-7l,1347,,1186r125,l157,1179r26,-17l200,1136r7,-32l200,1072r-17,-26l157,1028r-32,-6l,1022,,860r125,l157,854r26,-18l200,810r7,-32l200,747,183,721,157,703r-32,-6l,697,,535r125,l157,529r26,-18l200,485r7,-32l200,421,183,395,157,378r-32,-7l,371,,,4360,r,5786l4458,6264r-72,-62l4340,6331r-101,-88l4229,6270r-13,24l4200,6314r-17,15l4158,6297r-28,-24l4102,6266r-24,18l4071,6299r-6,18l4059,6334r-8,15l4035,6361xe" fillcolor="#bcccbd" stroked="f">
                  <v:stroke joinstyle="round"/>
                  <v:formulas/>
                  <v:path arrowok="t" o:connecttype="custom" o:connectlocs="3730,8168;3368,8057;3170,8050;3028,8039;2757,8058;2660,8141;2528,8071;2323,8080;2151,8103;2016,8021;1741,7880;1612,8043;1481,8057;1282,7992;1119,7965;892,7922;695,7900;501,7944;285,7927;34,7961;200,7691;0,7608;207,7428;0,7249;200,7165;125,7010;183,6907;157,6765;157,6654;183,6513;125,6409;200,6254;0,6170;207,5991;0,5811;200,5728;125,5572;183,5469;157,5327;157,5216;183,5075;125,4972;200,4816;0,4732;207,4553;0,4374;200,4290;125,4134;183,4031;157,3890;157,3779;4458,8115;4200,8152;4071,8141" o:connectangles="0,0,0,0,0,0,0,0,0,0,0,0,0,0,0,0,0,0,0,0,0,0,0,0,0,0,0,0,0,0,0,0,0,0,0,0,0,0,0,0,0,0,0,0,0,0,0,0,0,0,0,0,0,0" textboxrect="0,0,4459,6362"/>
                  <v:textbox>
                    <w:txbxContent>
                      <w:p w14:paraId="3A2F28EF" w14:textId="0D748D09" w:rsidR="00AA089C" w:rsidRPr="00E50D27" w:rsidRDefault="00AA089C" w:rsidP="00F56D5E">
                        <w:pPr>
                          <w:spacing w:before="120"/>
                          <w:jc w:val="center"/>
                          <w:rPr>
                            <w:rFonts w:ascii="Alasassy Caps" w:hAnsi="Alasassy Caps" w:cs="Tahoma"/>
                            <w:b/>
                            <w:bCs/>
                            <w:sz w:val="24"/>
                            <w:szCs w:val="24"/>
                          </w:rPr>
                        </w:pPr>
                        <w:r w:rsidRPr="00E50D27">
                          <w:rPr>
                            <w:rFonts w:ascii="Alasassy Caps" w:hAnsi="Alasassy Caps" w:cs="Tahoma"/>
                            <w:b/>
                            <w:bCs/>
                            <w:sz w:val="24"/>
                            <w:szCs w:val="24"/>
                          </w:rPr>
                          <w:t>Portrait de la situation</w:t>
                        </w:r>
                      </w:p>
                      <w:p w14:paraId="54234802" w14:textId="5DC473AB" w:rsidR="00AA089C" w:rsidRPr="009F3740" w:rsidRDefault="00AA089C" w:rsidP="007107FA">
                        <w:pPr>
                          <w:tabs>
                            <w:tab w:val="left" w:pos="360"/>
                          </w:tabs>
                          <w:spacing w:after="0" w:line="360" w:lineRule="auto"/>
                          <w:ind w:left="288" w:right="576"/>
                          <w:jc w:val="both"/>
                          <w:rPr>
                            <w:rFonts w:ascii="Lucida Bright" w:hAnsi="Lucida Bright" w:cs="Tahoma"/>
                            <w:sz w:val="18"/>
                            <w:szCs w:val="18"/>
                          </w:rPr>
                        </w:pPr>
                      </w:p>
                    </w:txbxContent>
                  </v:textbox>
                </v:shape>
                <v:shape id="docshape3" o:spid="_x0000_s1044" style="position:absolute;left:1110;top:5288;width:3690;height:5291;visibility:visible;mso-wrap-style:square;v-text-anchor:top" coordsize="369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" path="m3690,5266r-3569,l121,5264r-84,l37,5266r-37,l,5288r3579,l3579,5290r69,l3648,5288r42,l3690,5266xm3690,4860r-15,l163,4860r-35,l92,4859r-35,l21,4860r-2,1l17,4860r-17,l,4883r3527,l3563,4884r35,l3634,4884r35,-1l3671,4883r2,l3690,4883r,-23xm3690,4456r-3580,l110,4454r-67,l43,4456r-43,l,4478r3569,l3569,4480r84,l3653,4478r37,l3690,4456xm3690,4050r-3671,l19,4052r,-2l,4050r,2l,4074r3690,l3690,4052r,-2xm3690,3646r-3592,l98,3644r-49,l49,3646r-49,l,3668r3553,l3553,3670r107,l3660,3668r30,l3690,3646xm3690,3242r-3535,l155,3240r-131,l24,3242r-24,l,3264r3620,l3620,3266r15,l3635,3264r55,l3690,3242xm3690,2836r-3619,l71,2834r-16,l55,2836r-55,l,2858r3536,l3536,2860r129,l3665,2858r25,l3690,2836xm3690,2432r-3554,l136,2430r-105,l31,2432r-31,l,2454r3591,l3591,2456r51,l3642,2454r48,l3690,2432xm3690,2026l,2026r,22l,2050r3671,l3671,2048r,2l3690,2050r,-2l3690,2026xm3690,1622r-3568,l122,1620r-86,l36,1622r-36,l,1644r3580,l3580,1646r67,l3647,1644r43,l3690,1622xm3690,1216r-15,l163,1216r-35,l92,1215r-35,l21,1216r-2,l17,1216r-17,l,1239r3527,l3563,1239r35,1l3634,1240r37,-1l3675,1239r15,l3690,1216xm3690,812r-3580,l110,810r-67,l43,812,,812r,22l3569,834r,2l3654,836r,-2l3690,834r,-22xm3690,406l19,406r,2l19,406,,406r,2l,430r3690,l3690,408r,-2xm3690,2l100,2r,-2l48,r,2l,2,,24r3555,l3555,26r104,l3659,24r31,l3690,2xe" stroked="f">
                  <v:path arrowok="t" o:connecttype="custom" o:connectlocs="121,10553;0,10555;3579,10579;3690,10577;3675,10149;92,10148;19,10150;0,10172;3598,10173;3671,10172;3690,10149;110,9743;0,9745;3569,9769;3690,9767;19,9339;19,9339;0,9363;3690,9339;98,8933;0,8935;3553,8959;3690,8957;155,8531;24,8531;3620,8553;3635,8553;3690,8125;55,8123;0,8147;3665,8149;3690,8125;136,7719;0,7721;3591,7745;3690,7743;0,7315;0,7339;3671,7337;3690,7337;3690,6911;36,6909;0,6933;3647,6935;3690,6911;163,6505;57,6504;17,6505;3527,6528;3634,6529;3690,6528;110,6101;43,6101;3569,6123;3654,6123;3690,5695;19,5697;0,5697;3690,5697;100,5291;48,5291;3555,5313;3659,5313" o:connectangles="0,0,0,0,0,0,0,0,0,0,0,0,0,0,0,0,0,0,0,0,0,0,0,0,0,0,0,0,0,0,0,0,0,0,0,0,0,0,0,0,0,0,0,0,0,0,0,0,0,0,0,0,0,0,0,0,0,0,0,0,0,0,0"/>
                </v:shape>
                <v:shape id="docshape4" o:spid="_x0000_s1045" style="position:absolute;left:304;top:4425;width:1343;height:782;visibility:visible;mso-wrap-style:square;v-text-anchor:top" coordsize="134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" path="m164,782l92,764,51,716,30,655,22,629,14,603,7,577,,551,,505,16,464,45,432,85,410r11,-3l107,404,831,197r28,-8l888,180r29,-8l946,164r43,-3l1030,172r34,24l1088,232r10,44l1091,320r-57,66l965,408,650,498r-24,-3l614,477r1,-22l634,440,923,357r35,-9l975,343r17,-6l1021,319r15,-29l1035,259r-22,-28l986,222r-31,2l923,233r-28,9l212,437r-27,8l157,452r-27,8l102,468,78,482,65,502r-5,24l64,553,95,663r49,58l174,720r8,-1l190,716,1222,421r55,-37l1283,361r-3,-26l1250,229,1219,123,1179,62r-28,-4l1140,60r-10,2l1109,69,536,233r-23,-3l500,211r2,-22l520,174,1044,25r44,-14l1133,1,1178,r43,17l1270,84r44,152l1328,280r6,23l1340,325r3,45l1331,412r-66,59l1198,491r-23,6l237,765r-37,10l164,782xe" fillcolor="#657078" stroked="f">
                  <v:path arrowok="t" o:connecttype="custom" o:connectlocs="92,5352;30,5243;14,5191;0,5139;16,5052;85,4998;107,4992;859,4777;917,4760;989,4749;1064,4784;1098,4864;1034,4974;650,5086;614,5065;634,5028;958,4936;992,4925;1036,4878;1013,4819;955,4812;895,4830;185,5033;130,5048;78,5070;60,5114;95,5251;174,5308;190,5304;1277,4972;1280,4923;1219,4711;1151,4646;1130,4650;536,4821;500,4799;520,4762;1088,4599;1178,4588;1270,4672;1328,4868;1340,4913;1331,5000;1198,5079;237,5353;164,5370" o:connectangles="0,0,0,0,0,0,0,0,0,0,0,0,0,0,0,0,0,0,0,0,0,0,0,0,0,0,0,0,0,0,0,0,0,0,0,0,0,0,0,0,0,0,0,0,0,0"/>
                </v:shape>
                <w10:wrap anchorx="page" anchory="page"/>
              </v:group>
            </w:pict>
          </mc:Fallback>
        </mc:AlternateContent>
      </w:r>
      <w:r w:rsidR="007F0793">
        <w:rPr>
          <w:noProof/>
          <w:lang w:eastAsia="fr-CA"/>
          <w14:ligatures w14:val="standardContextual"/>
        </w:rPr>
        <mc:AlternateContent>
          <mc:Choice Requires="wps">
            <w:drawing>
              <wp:anchor distT="0" distB="0" distL="114300" distR="114300" simplePos="0" relativeHeight="251658244" behindDoc="0" locked="0" layoutInCell="1" allowOverlap="1" wp14:anchorId="54361E99" wp14:editId="66951438">
                <wp:simplePos x="0" y="0"/>
                <wp:positionH relativeFrom="margin">
                  <wp:posOffset>-378409</wp:posOffset>
                </wp:positionH>
                <wp:positionV relativeFrom="paragraph">
                  <wp:posOffset>-640486</wp:posOffset>
                </wp:positionV>
                <wp:extent cx="6233160" cy="1565910"/>
                <wp:effectExtent l="0" t="0" r="0" b="0"/>
                <wp:wrapNone/>
                <wp:docPr id="418705344" name="Forme libre : forme 418705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3160" cy="1565910"/>
                        </a:xfrm>
                        <a:custGeom>
                          <a:avLst/>
                          <a:gdLst>
                            <a:gd name="T0" fmla="+- 0 3936 2620"/>
                            <a:gd name="T1" fmla="*/ T0 w 6907"/>
                            <a:gd name="T2" fmla="+- 0 3901 2505"/>
                            <a:gd name="T3" fmla="*/ 3901 h 1396"/>
                            <a:gd name="T4" fmla="+- 0 3690 2620"/>
                            <a:gd name="T5" fmla="*/ T4 w 6907"/>
                            <a:gd name="T6" fmla="+- 0 3896 2505"/>
                            <a:gd name="T7" fmla="*/ 3896 h 1396"/>
                            <a:gd name="T8" fmla="+- 0 2938 2620"/>
                            <a:gd name="T9" fmla="*/ T8 w 6907"/>
                            <a:gd name="T10" fmla="+- 0 3872 2505"/>
                            <a:gd name="T11" fmla="*/ 3872 h 1396"/>
                            <a:gd name="T12" fmla="+- 0 2862 2620"/>
                            <a:gd name="T13" fmla="*/ T12 w 6907"/>
                            <a:gd name="T14" fmla="+- 0 3872 2505"/>
                            <a:gd name="T15" fmla="*/ 3872 h 1396"/>
                            <a:gd name="T16" fmla="+- 0 2790 2620"/>
                            <a:gd name="T17" fmla="*/ T16 w 6907"/>
                            <a:gd name="T18" fmla="+- 0 3851 2505"/>
                            <a:gd name="T19" fmla="*/ 3851 h 1396"/>
                            <a:gd name="T20" fmla="+- 0 2734 2620"/>
                            <a:gd name="T21" fmla="*/ T20 w 6907"/>
                            <a:gd name="T22" fmla="+- 0 3818 2505"/>
                            <a:gd name="T23" fmla="*/ 3818 h 1396"/>
                            <a:gd name="T24" fmla="+- 0 2686 2620"/>
                            <a:gd name="T25" fmla="*/ T24 w 6907"/>
                            <a:gd name="T26" fmla="+- 0 3774 2505"/>
                            <a:gd name="T27" fmla="*/ 3774 h 1396"/>
                            <a:gd name="T28" fmla="+- 0 2650 2620"/>
                            <a:gd name="T29" fmla="*/ T28 w 6907"/>
                            <a:gd name="T30" fmla="+- 0 3719 2505"/>
                            <a:gd name="T31" fmla="*/ 3719 h 1396"/>
                            <a:gd name="T32" fmla="+- 0 2628 2620"/>
                            <a:gd name="T33" fmla="*/ T32 w 6907"/>
                            <a:gd name="T34" fmla="+- 0 3658 2505"/>
                            <a:gd name="T35" fmla="*/ 3658 h 1396"/>
                            <a:gd name="T36" fmla="+- 0 2620 2620"/>
                            <a:gd name="T37" fmla="*/ T36 w 6907"/>
                            <a:gd name="T38" fmla="+- 0 3594 2505"/>
                            <a:gd name="T39" fmla="*/ 3594 h 1396"/>
                            <a:gd name="T40" fmla="+- 0 2658 2620"/>
                            <a:gd name="T41" fmla="*/ T40 w 6907"/>
                            <a:gd name="T42" fmla="+- 0 2700 2505"/>
                            <a:gd name="T43" fmla="*/ 2700 h 1396"/>
                            <a:gd name="T44" fmla="+- 0 2667 2620"/>
                            <a:gd name="T45" fmla="*/ T44 w 6907"/>
                            <a:gd name="T46" fmla="+- 0 2639 2505"/>
                            <a:gd name="T47" fmla="*/ 2639 h 1396"/>
                            <a:gd name="T48" fmla="+- 0 2730 2620"/>
                            <a:gd name="T49" fmla="*/ T48 w 6907"/>
                            <a:gd name="T50" fmla="+- 0 2557 2505"/>
                            <a:gd name="T51" fmla="*/ 2557 h 1396"/>
                            <a:gd name="T52" fmla="+- 0 2844 2620"/>
                            <a:gd name="T53" fmla="*/ T52 w 6907"/>
                            <a:gd name="T54" fmla="+- 0 2518 2505"/>
                            <a:gd name="T55" fmla="*/ 2518 h 1396"/>
                            <a:gd name="T56" fmla="+- 0 2916 2620"/>
                            <a:gd name="T57" fmla="*/ T56 w 6907"/>
                            <a:gd name="T58" fmla="+- 0 2510 2505"/>
                            <a:gd name="T59" fmla="*/ 2510 h 1396"/>
                            <a:gd name="T60" fmla="+- 0 2995 2620"/>
                            <a:gd name="T61" fmla="*/ T60 w 6907"/>
                            <a:gd name="T62" fmla="+- 0 2506 2505"/>
                            <a:gd name="T63" fmla="*/ 2506 h 1396"/>
                            <a:gd name="T64" fmla="+- 0 6627 2620"/>
                            <a:gd name="T65" fmla="*/ T64 w 6907"/>
                            <a:gd name="T66" fmla="+- 0 2529 2505"/>
                            <a:gd name="T67" fmla="*/ 2529 h 1396"/>
                            <a:gd name="T68" fmla="+- 0 7897 2620"/>
                            <a:gd name="T69" fmla="*/ T68 w 6907"/>
                            <a:gd name="T70" fmla="+- 0 2533 2505"/>
                            <a:gd name="T71" fmla="*/ 2533 h 1396"/>
                            <a:gd name="T72" fmla="+- 0 8226 2620"/>
                            <a:gd name="T73" fmla="*/ T72 w 6907"/>
                            <a:gd name="T74" fmla="+- 0 2529 2505"/>
                            <a:gd name="T75" fmla="*/ 2529 h 1396"/>
                            <a:gd name="T76" fmla="+- 0 9264 2620"/>
                            <a:gd name="T77" fmla="*/ T76 w 6907"/>
                            <a:gd name="T78" fmla="+- 0 2505 2505"/>
                            <a:gd name="T79" fmla="*/ 2505 h 1396"/>
                            <a:gd name="T80" fmla="+- 0 9352 2620"/>
                            <a:gd name="T81" fmla="*/ T80 w 6907"/>
                            <a:gd name="T82" fmla="+- 0 2512 2505"/>
                            <a:gd name="T83" fmla="*/ 2512 h 1396"/>
                            <a:gd name="T84" fmla="+- 0 9418 2620"/>
                            <a:gd name="T85" fmla="*/ T84 w 6907"/>
                            <a:gd name="T86" fmla="+- 0 2531 2505"/>
                            <a:gd name="T87" fmla="*/ 2531 h 1396"/>
                            <a:gd name="T88" fmla="+- 0 9496 2620"/>
                            <a:gd name="T89" fmla="*/ T88 w 6907"/>
                            <a:gd name="T90" fmla="+- 0 2605 2505"/>
                            <a:gd name="T91" fmla="*/ 2605 h 1396"/>
                            <a:gd name="T92" fmla="+- 0 9524 2620"/>
                            <a:gd name="T93" fmla="*/ T92 w 6907"/>
                            <a:gd name="T94" fmla="+- 0 2724 2505"/>
                            <a:gd name="T95" fmla="*/ 2724 h 1396"/>
                            <a:gd name="T96" fmla="+- 0 9527 2620"/>
                            <a:gd name="T97" fmla="*/ T96 w 6907"/>
                            <a:gd name="T98" fmla="+- 0 2799 2505"/>
                            <a:gd name="T99" fmla="*/ 2799 h 1396"/>
                            <a:gd name="T100" fmla="+- 0 9507 2620"/>
                            <a:gd name="T101" fmla="*/ T100 w 6907"/>
                            <a:gd name="T102" fmla="+- 0 3678 2505"/>
                            <a:gd name="T103" fmla="*/ 3678 h 1396"/>
                            <a:gd name="T104" fmla="+- 0 9498 2620"/>
                            <a:gd name="T105" fmla="*/ T104 w 6907"/>
                            <a:gd name="T106" fmla="+- 0 3740 2505"/>
                            <a:gd name="T107" fmla="*/ 3740 h 1396"/>
                            <a:gd name="T108" fmla="+- 0 9436 2620"/>
                            <a:gd name="T109" fmla="*/ T108 w 6907"/>
                            <a:gd name="T110" fmla="+- 0 3821 2505"/>
                            <a:gd name="T111" fmla="*/ 3821 h 1396"/>
                            <a:gd name="T112" fmla="+- 0 9322 2620"/>
                            <a:gd name="T113" fmla="*/ T112 w 6907"/>
                            <a:gd name="T114" fmla="+- 0 3859 2505"/>
                            <a:gd name="T115" fmla="*/ 3859 h 1396"/>
                            <a:gd name="T116" fmla="+- 0 9250 2620"/>
                            <a:gd name="T117" fmla="*/ T116 w 6907"/>
                            <a:gd name="T118" fmla="+- 0 3868 2505"/>
                            <a:gd name="T119" fmla="*/ 3868 h 1396"/>
                            <a:gd name="T120" fmla="+- 0 9171 2620"/>
                            <a:gd name="T121" fmla="*/ T120 w 6907"/>
                            <a:gd name="T122" fmla="+- 0 3871 2505"/>
                            <a:gd name="T123" fmla="*/ 3871 h 1396"/>
                            <a:gd name="T124" fmla="+- 0 9085 2620"/>
                            <a:gd name="T125" fmla="*/ T124 w 6907"/>
                            <a:gd name="T126" fmla="+- 0 3872 2505"/>
                            <a:gd name="T127" fmla="*/ 3872 h 1396"/>
                            <a:gd name="T128" fmla="+- 0 5284 2620"/>
                            <a:gd name="T129" fmla="*/ T128 w 6907"/>
                            <a:gd name="T130" fmla="+- 0 3896 2505"/>
                            <a:gd name="T131" fmla="*/ 3896 h 1396"/>
                            <a:gd name="T132" fmla="+- 0 3936 2620"/>
                            <a:gd name="T133" fmla="*/ T132 w 6907"/>
                            <a:gd name="T134" fmla="+- 0 3901 2505"/>
                            <a:gd name="T135" fmla="*/ 390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07" h="1396">
                              <a:moveTo>
                                <a:pt x="1316" y="1396"/>
                              </a:moveTo>
                              <a:lnTo>
                                <a:pt x="1070" y="1391"/>
                              </a:lnTo>
                              <a:lnTo>
                                <a:pt x="318" y="1367"/>
                              </a:lnTo>
                              <a:lnTo>
                                <a:pt x="242" y="1367"/>
                              </a:lnTo>
                              <a:lnTo>
                                <a:pt x="170" y="1346"/>
                              </a:lnTo>
                              <a:lnTo>
                                <a:pt x="114" y="1313"/>
                              </a:lnTo>
                              <a:lnTo>
                                <a:pt x="66" y="1269"/>
                              </a:lnTo>
                              <a:lnTo>
                                <a:pt x="30" y="1214"/>
                              </a:lnTo>
                              <a:lnTo>
                                <a:pt x="8" y="1153"/>
                              </a:lnTo>
                              <a:lnTo>
                                <a:pt x="0" y="1089"/>
                              </a:lnTo>
                              <a:lnTo>
                                <a:pt x="38" y="195"/>
                              </a:lnTo>
                              <a:lnTo>
                                <a:pt x="47" y="134"/>
                              </a:lnTo>
                              <a:lnTo>
                                <a:pt x="110" y="52"/>
                              </a:lnTo>
                              <a:lnTo>
                                <a:pt x="224" y="13"/>
                              </a:lnTo>
                              <a:lnTo>
                                <a:pt x="296" y="5"/>
                              </a:lnTo>
                              <a:lnTo>
                                <a:pt x="375" y="1"/>
                              </a:lnTo>
                              <a:lnTo>
                                <a:pt x="4007" y="24"/>
                              </a:lnTo>
                              <a:lnTo>
                                <a:pt x="5277" y="28"/>
                              </a:lnTo>
                              <a:lnTo>
                                <a:pt x="5606" y="24"/>
                              </a:lnTo>
                              <a:lnTo>
                                <a:pt x="6644" y="0"/>
                              </a:lnTo>
                              <a:lnTo>
                                <a:pt x="6732" y="7"/>
                              </a:lnTo>
                              <a:lnTo>
                                <a:pt x="6798" y="26"/>
                              </a:lnTo>
                              <a:lnTo>
                                <a:pt x="6876" y="100"/>
                              </a:lnTo>
                              <a:lnTo>
                                <a:pt x="6904" y="219"/>
                              </a:lnTo>
                              <a:lnTo>
                                <a:pt x="6907" y="294"/>
                              </a:lnTo>
                              <a:lnTo>
                                <a:pt x="6887" y="1173"/>
                              </a:lnTo>
                              <a:lnTo>
                                <a:pt x="6878" y="1235"/>
                              </a:lnTo>
                              <a:lnTo>
                                <a:pt x="6816" y="1316"/>
                              </a:lnTo>
                              <a:lnTo>
                                <a:pt x="6702" y="1354"/>
                              </a:lnTo>
                              <a:lnTo>
                                <a:pt x="6630" y="1363"/>
                              </a:lnTo>
                              <a:lnTo>
                                <a:pt x="6551" y="1366"/>
                              </a:lnTo>
                              <a:lnTo>
                                <a:pt x="6465" y="1367"/>
                              </a:lnTo>
                              <a:lnTo>
                                <a:pt x="2664" y="1391"/>
                              </a:lnTo>
                              <a:lnTo>
                                <a:pt x="1316" y="1396"/>
                              </a:lnTo>
                              <a:close/>
                            </a:path>
                          </a:pathLst>
                        </a:custGeom>
                        <a:solidFill>
                          <a:schemeClr val="bg1">
                            <a:lumMod val="85000"/>
                            <a:alpha val="67843"/>
                          </a:schemeClr>
                        </a:solidFill>
                        <a:ln>
                          <a:noFill/>
                        </a:ln>
                      </wps:spPr>
                      <wps:txbx>
                        <w:txbxContent>
                          <w:p w14:paraId="7B42850D" w14:textId="5A15341B" w:rsidR="00AA089C" w:rsidRDefault="00AA089C" w:rsidP="00C336F4">
                            <w:pPr>
                              <w:spacing w:before="120" w:after="0"/>
                              <w:jc w:val="center"/>
                              <w:rPr>
                                <w:rFonts w:ascii="Alasassy Caps" w:hAnsi="Alasassy Caps" w:cs="Tahoma"/>
                                <w:b/>
                                <w:bCs/>
                                <w:sz w:val="28"/>
                                <w:szCs w:val="28"/>
                              </w:rPr>
                            </w:pPr>
                            <w:r w:rsidRPr="004626C7">
                              <w:rPr>
                                <w:rFonts w:ascii="Alasassy Caps" w:hAnsi="Alasassy Caps" w:cs="Tahoma"/>
                                <w:b/>
                                <w:bCs/>
                                <w:sz w:val="28"/>
                                <w:szCs w:val="28"/>
                              </w:rPr>
                              <w:t>À notre école</w:t>
                            </w:r>
                          </w:p>
                          <w:p w14:paraId="2B1BBCB6" w14:textId="77777777" w:rsidR="004626C7" w:rsidRPr="004626C7" w:rsidRDefault="004626C7" w:rsidP="00C336F4">
                            <w:pPr>
                              <w:spacing w:before="120" w:after="0"/>
                              <w:jc w:val="center"/>
                              <w:rPr>
                                <w:rFonts w:ascii="Alasassy Caps" w:hAnsi="Alasassy Caps" w:cs="Tahoma"/>
                                <w:b/>
                                <w:bCs/>
                                <w:sz w:val="28"/>
                                <w:szCs w:val="28"/>
                              </w:rPr>
                            </w:pPr>
                          </w:p>
                          <w:p w14:paraId="69104CC5" w14:textId="77777777" w:rsidR="00C31499" w:rsidRPr="004626C7" w:rsidRDefault="00AA089C" w:rsidP="00C31499">
                            <w:pPr>
                              <w:jc w:val="both"/>
                              <w:outlineLvl w:val="0"/>
                              <w:rPr>
                                <w:rFonts w:ascii="Alasassy Caps" w:hAnsi="Alasassy Caps" w:cs="Dreaming Outloud Pro"/>
                                <w:bCs/>
                                <w:lang w:eastAsia="fr-CA"/>
                              </w:rPr>
                            </w:pPr>
                            <w:r w:rsidRPr="004626C7">
                              <w:rPr>
                                <w:rFonts w:ascii="Alasassy Caps" w:hAnsi="Alasassy Caps" w:cs="Tahoma"/>
                                <w:sz w:val="20"/>
                                <w:szCs w:val="20"/>
                              </w:rPr>
                              <w:tab/>
                            </w:r>
                            <w:r w:rsidR="00C31499" w:rsidRPr="004626C7">
                              <w:rPr>
                                <w:rFonts w:ascii="Alasassy Caps" w:hAnsi="Alasassy Caps" w:cs="Dreaming Outloud Pro"/>
                                <w:bCs/>
                                <w:lang w:eastAsia="fr-CA"/>
                              </w:rPr>
                              <w:t>L’école Du vallon est située en milieu rural, près de la rivière Petit-Saguenay et à proximité du quai. Des aménagements sont disponibles pour permettre aux résidents de pratiquer leurs loisirs</w:t>
                            </w:r>
                            <w:r w:rsidR="00C31499" w:rsidRPr="004626C7">
                              <w:rPr>
                                <w:rFonts w:ascii="Times New Roman" w:hAnsi="Times New Roman" w:cs="Times New Roman"/>
                                <w:bCs/>
                                <w:lang w:eastAsia="fr-CA"/>
                              </w:rPr>
                              <w:t> </w:t>
                            </w:r>
                            <w:r w:rsidR="00C31499" w:rsidRPr="004626C7">
                              <w:rPr>
                                <w:rFonts w:ascii="Alasassy Caps" w:hAnsi="Alasassy Caps" w:cs="Dreaming Outloud Pro"/>
                                <w:bCs/>
                                <w:lang w:eastAsia="fr-CA"/>
                              </w:rPr>
                              <w:t xml:space="preserve">: patinoire, parc de la croix, camping, maison des familles. Le </w:t>
                            </w:r>
                            <w:r w:rsidR="00C31499" w:rsidRPr="004626C7">
                              <w:rPr>
                                <w:rFonts w:ascii="Alasassy Caps" w:hAnsi="Alasassy Caps" w:cs="Dreaming Outloud Pro"/>
                              </w:rPr>
                              <w:t>son développement repose principalement sur le tourisme, la forêt et la villégiature.</w:t>
                            </w:r>
                            <w:r w:rsidR="00C31499" w:rsidRPr="004626C7">
                              <w:rPr>
                                <w:rFonts w:ascii="Alasassy Caps" w:hAnsi="Alasassy Caps" w:cs="Dreaming Outloud Pro"/>
                                <w:bCs/>
                                <w:lang w:eastAsia="fr-CA"/>
                              </w:rPr>
                              <w:t xml:space="preserve"> À 14 km, nous retrouvons une école secondaire dans le village de L’Anse-Saint-Jean</w:t>
                            </w:r>
                          </w:p>
                          <w:p w14:paraId="570EA510" w14:textId="315E005A" w:rsidR="00AA089C" w:rsidRPr="009F3740" w:rsidRDefault="00AA089C" w:rsidP="009819EB">
                            <w:pPr>
                              <w:tabs>
                                <w:tab w:val="left" w:pos="540"/>
                              </w:tabs>
                              <w:spacing w:before="120" w:after="0"/>
                              <w:rPr>
                                <w:rFonts w:ascii="Lucida Bright" w:hAnsi="Lucida Bright" w:cs="Tahoma"/>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61E99" id="Forme libre : forme 418705344" o:spid="_x0000_s1046" style="position:absolute;left:0;text-align:left;margin-left:-29.8pt;margin-top:-50.45pt;width:490.8pt;height:123.3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07,13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" adj="-11796480,,5400" path="m1316,1396r-246,-5l318,1367r-76,l170,1346r-56,-33l66,1269,30,1214,8,1153,,1089,38,195r9,-61l110,52,224,13,296,5,375,1,4007,24r1270,4l5606,24,6644,r88,7l6798,26r78,74l6904,219r3,75l6887,1173r-9,62l6816,1316r-114,38l6630,1363r-79,3l6465,1367r-3801,24l1316,1396xe" fillcolor="#d8d8d8 [2732]" stroked="f">
                <v:fill opacity="44461f"/>
                <v:stroke joinstyle="miter"/>
                <v:formulas/>
                <v:path arrowok="t" o:connecttype="custom" o:connectlocs="1187612,4375799;965612,4370190;286976,4343269;218391,4343269;153415,4319713;102878,4282697;59561,4233341;27073,4171647;7220,4103223;0,4031433;34293,3028622;42415,2960198;99269,2868218;202147,2824471;267123,2815497;338415,2811010;3616081,2836810;4762181,2841297;5059084,2836810;5995818,2809889;6075233,2817741;6134794,2839053;6205184,2922060;6230453,3055544;6233160,3139672;6215111,4125657;6206989,4195203;6151038,4286062;6048160,4328687;5983184,4338782;5911891,4342147;5834281,4343269;2404103,4370190;1187612,4375799" o:connectangles="0,0,0,0,0,0,0,0,0,0,0,0,0,0,0,0,0,0,0,0,0,0,0,0,0,0,0,0,0,0,0,0,0,0" textboxrect="0,0,6907,1396"/>
                <v:textbox>
                  <w:txbxContent>
                    <w:p w14:paraId="7B42850D" w14:textId="5A15341B" w:rsidR="00AA089C" w:rsidRDefault="00AA089C" w:rsidP="00C336F4">
                      <w:pPr>
                        <w:spacing w:before="120" w:after="0"/>
                        <w:jc w:val="center"/>
                        <w:rPr>
                          <w:rFonts w:ascii="Alasassy Caps" w:hAnsi="Alasassy Caps" w:cs="Tahoma"/>
                          <w:b/>
                          <w:bCs/>
                          <w:sz w:val="28"/>
                          <w:szCs w:val="28"/>
                        </w:rPr>
                      </w:pPr>
                      <w:r w:rsidRPr="004626C7">
                        <w:rPr>
                          <w:rFonts w:ascii="Alasassy Caps" w:hAnsi="Alasassy Caps" w:cs="Tahoma"/>
                          <w:b/>
                          <w:bCs/>
                          <w:sz w:val="28"/>
                          <w:szCs w:val="28"/>
                        </w:rPr>
                        <w:t>À notre école</w:t>
                      </w:r>
                    </w:p>
                    <w:p w14:paraId="2B1BBCB6" w14:textId="77777777" w:rsidR="004626C7" w:rsidRPr="004626C7" w:rsidRDefault="004626C7" w:rsidP="00C336F4">
                      <w:pPr>
                        <w:spacing w:before="120" w:after="0"/>
                        <w:jc w:val="center"/>
                        <w:rPr>
                          <w:rFonts w:ascii="Alasassy Caps" w:hAnsi="Alasassy Caps" w:cs="Tahoma"/>
                          <w:b/>
                          <w:bCs/>
                          <w:sz w:val="28"/>
                          <w:szCs w:val="28"/>
                        </w:rPr>
                      </w:pPr>
                    </w:p>
                    <w:p w14:paraId="69104CC5" w14:textId="77777777" w:rsidR="00C31499" w:rsidRPr="004626C7" w:rsidRDefault="00AA089C" w:rsidP="00C31499">
                      <w:pPr>
                        <w:jc w:val="both"/>
                        <w:outlineLvl w:val="0"/>
                        <w:rPr>
                          <w:rFonts w:ascii="Alasassy Caps" w:hAnsi="Alasassy Caps" w:cs="Dreaming Outloud Pro"/>
                          <w:bCs/>
                          <w:lang w:eastAsia="fr-CA"/>
                        </w:rPr>
                      </w:pPr>
                      <w:r w:rsidRPr="004626C7">
                        <w:rPr>
                          <w:rFonts w:ascii="Alasassy Caps" w:hAnsi="Alasassy Caps" w:cs="Tahoma"/>
                          <w:sz w:val="20"/>
                          <w:szCs w:val="20"/>
                        </w:rPr>
                        <w:tab/>
                      </w:r>
                      <w:r w:rsidR="00C31499" w:rsidRPr="004626C7">
                        <w:rPr>
                          <w:rFonts w:ascii="Alasassy Caps" w:hAnsi="Alasassy Caps" w:cs="Dreaming Outloud Pro"/>
                          <w:bCs/>
                          <w:lang w:eastAsia="fr-CA"/>
                        </w:rPr>
                        <w:t>L’école Du vallon est située en milieu rural, près de la rivière Petit-Saguenay et à proximité du quai. Des aménagements sont disponibles pour permettre aux résidents de pratiquer leurs loisirs</w:t>
                      </w:r>
                      <w:r w:rsidR="00C31499" w:rsidRPr="004626C7">
                        <w:rPr>
                          <w:rFonts w:ascii="Times New Roman" w:hAnsi="Times New Roman" w:cs="Times New Roman"/>
                          <w:bCs/>
                          <w:lang w:eastAsia="fr-CA"/>
                        </w:rPr>
                        <w:t> </w:t>
                      </w:r>
                      <w:r w:rsidR="00C31499" w:rsidRPr="004626C7">
                        <w:rPr>
                          <w:rFonts w:ascii="Alasassy Caps" w:hAnsi="Alasassy Caps" w:cs="Dreaming Outloud Pro"/>
                          <w:bCs/>
                          <w:lang w:eastAsia="fr-CA"/>
                        </w:rPr>
                        <w:t xml:space="preserve">: patinoire, parc de la croix, camping, maison des familles. Le </w:t>
                      </w:r>
                      <w:r w:rsidR="00C31499" w:rsidRPr="004626C7">
                        <w:rPr>
                          <w:rFonts w:ascii="Alasassy Caps" w:hAnsi="Alasassy Caps" w:cs="Dreaming Outloud Pro"/>
                        </w:rPr>
                        <w:t>son développement repose principalement sur le tourisme, la forêt et la villégiature.</w:t>
                      </w:r>
                      <w:r w:rsidR="00C31499" w:rsidRPr="004626C7">
                        <w:rPr>
                          <w:rFonts w:ascii="Alasassy Caps" w:hAnsi="Alasassy Caps" w:cs="Dreaming Outloud Pro"/>
                          <w:bCs/>
                          <w:lang w:eastAsia="fr-CA"/>
                        </w:rPr>
                        <w:t xml:space="preserve"> À 14 km, nous retrouvons une école secondaire dans le village de L’Anse-Saint-Jean</w:t>
                      </w:r>
                    </w:p>
                    <w:p w14:paraId="570EA510" w14:textId="315E005A" w:rsidR="00AA089C" w:rsidRPr="009F3740" w:rsidRDefault="00AA089C" w:rsidP="009819EB">
                      <w:pPr>
                        <w:tabs>
                          <w:tab w:val="left" w:pos="540"/>
                        </w:tabs>
                        <w:spacing w:before="120" w:after="0"/>
                        <w:rPr>
                          <w:rFonts w:ascii="Lucida Bright" w:hAnsi="Lucida Bright" w:cs="Tahoma"/>
                          <w:sz w:val="16"/>
                          <w:szCs w:val="16"/>
                        </w:rPr>
                      </w:pPr>
                    </w:p>
                  </w:txbxContent>
                </v:textbox>
                <w10:wrap anchorx="margin"/>
              </v:shape>
            </w:pict>
          </mc:Fallback>
        </mc:AlternateContent>
      </w:r>
      <w:r w:rsidR="001936FA" w:rsidRPr="007707FB">
        <w:rPr>
          <w:noProof/>
          <w:lang w:eastAsia="fr-CA"/>
          <w14:ligatures w14:val="standardContextual"/>
        </w:rPr>
        <w:drawing>
          <wp:anchor distT="0" distB="0" distL="114300" distR="114300" simplePos="0" relativeHeight="251658251" behindDoc="1" locked="0" layoutInCell="1" allowOverlap="1" wp14:anchorId="07B2CCFD" wp14:editId="472B8BE7">
            <wp:simplePos x="0" y="0"/>
            <wp:positionH relativeFrom="rightMargin">
              <wp:posOffset>491490</wp:posOffset>
            </wp:positionH>
            <wp:positionV relativeFrom="paragraph">
              <wp:posOffset>4361815</wp:posOffset>
            </wp:positionV>
            <wp:extent cx="1714500" cy="1512570"/>
            <wp:effectExtent l="95250" t="133350" r="95250" b="125730"/>
            <wp:wrapNone/>
            <wp:docPr id="296069408" name="Image 29606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50025" name=""/>
                    <pic:cNvPicPr/>
                  </pic:nvPicPr>
                  <pic:blipFill rotWithShape="1">
                    <a:blip r:embed="rId18">
                      <a:extLst>
                        <a:ext uri="{28A0092B-C50C-407E-A947-70E740481C1C}">
                          <a14:useLocalDpi xmlns:a14="http://schemas.microsoft.com/office/drawing/2010/main" val="0"/>
                        </a:ext>
                      </a:extLst>
                    </a:blip>
                    <a:srcRect l="10050" t="10593" r="1760" b="13042"/>
                    <a:stretch/>
                  </pic:blipFill>
                  <pic:spPr bwMode="auto">
                    <a:xfrm rot="12074489">
                      <a:off x="0" y="0"/>
                      <a:ext cx="1714500" cy="1512570"/>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50D6">
        <w:rPr>
          <w:rFonts w:ascii="Arial Nova Light" w:hAnsi="Arial Nova Light"/>
          <w:b/>
          <w:bCs/>
          <w:sz w:val="56"/>
          <w:szCs w:val="56"/>
        </w:rPr>
        <w:br w:type="page"/>
      </w:r>
    </w:p>
    <w:p w14:paraId="6C03894F" w14:textId="00E3ABA3" w:rsidR="00653E27" w:rsidRDefault="00D7460F" w:rsidP="00653E27">
      <w:pPr>
        <w:jc w:val="center"/>
        <w:rPr>
          <w:rFonts w:ascii="Arial Nova Light" w:hAnsi="Arial Nova Light"/>
          <w:b/>
          <w:bCs/>
          <w:sz w:val="56"/>
          <w:szCs w:val="56"/>
        </w:rPr>
      </w:pPr>
      <w:r>
        <w:rPr>
          <w:noProof/>
          <w:lang w:eastAsia="fr-CA"/>
          <w14:ligatures w14:val="standardContextual"/>
        </w:rPr>
        <mc:AlternateContent>
          <mc:Choice Requires="wpg">
            <w:drawing>
              <wp:anchor distT="0" distB="0" distL="114300" distR="114300" simplePos="0" relativeHeight="251658256" behindDoc="1" locked="0" layoutInCell="1" allowOverlap="1" wp14:anchorId="0AF4FE51" wp14:editId="02BC3E05">
                <wp:simplePos x="0" y="0"/>
                <wp:positionH relativeFrom="margin">
                  <wp:posOffset>3629025</wp:posOffset>
                </wp:positionH>
                <wp:positionV relativeFrom="margin">
                  <wp:posOffset>6123940</wp:posOffset>
                </wp:positionV>
                <wp:extent cx="2745740" cy="2533015"/>
                <wp:effectExtent l="0" t="0" r="0" b="635"/>
                <wp:wrapNone/>
                <wp:docPr id="107102078" name="Groupe 107102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5740" cy="2533015"/>
                          <a:chOff x="3431" y="10714"/>
                          <a:chExt cx="2163" cy="5485"/>
                        </a:xfrm>
                        <a:solidFill>
                          <a:schemeClr val="accent5">
                            <a:lumMod val="20000"/>
                            <a:lumOff val="80000"/>
                          </a:schemeClr>
                        </a:solidFill>
                      </wpg:grpSpPr>
                      <wps:wsp>
                        <wps:cNvPr id="776820391" name="docshape5"/>
                        <wps:cNvSpPr>
                          <a:spLocks/>
                        </wps:cNvSpPr>
                        <wps:spPr bwMode="auto">
                          <a:xfrm>
                            <a:off x="3431" y="10971"/>
                            <a:ext cx="2163" cy="5228"/>
                          </a:xfrm>
                          <a:custGeom>
                            <a:avLst/>
                            <a:gdLst>
                              <a:gd name="T0" fmla="+- 0 4189 1294"/>
                              <a:gd name="T1" fmla="*/ T0 w 3873"/>
                              <a:gd name="T2" fmla="+- 0 15619 11383"/>
                              <a:gd name="T3" fmla="*/ 15619 h 4236"/>
                              <a:gd name="T4" fmla="+- 0 3910 1294"/>
                              <a:gd name="T5" fmla="*/ T4 w 3873"/>
                              <a:gd name="T6" fmla="+- 0 15612 11383"/>
                              <a:gd name="T7" fmla="*/ 15612 h 4236"/>
                              <a:gd name="T8" fmla="+- 0 3658 1294"/>
                              <a:gd name="T9" fmla="*/ T8 w 3873"/>
                              <a:gd name="T10" fmla="+- 0 15607 11383"/>
                              <a:gd name="T11" fmla="*/ 15607 h 4236"/>
                              <a:gd name="T12" fmla="+- 0 3446 1294"/>
                              <a:gd name="T13" fmla="*/ T12 w 3873"/>
                              <a:gd name="T14" fmla="+- 0 15604 11383"/>
                              <a:gd name="T15" fmla="*/ 15604 h 4236"/>
                              <a:gd name="T16" fmla="+- 0 3097 1294"/>
                              <a:gd name="T17" fmla="*/ T16 w 3873"/>
                              <a:gd name="T18" fmla="+- 0 15618 11383"/>
                              <a:gd name="T19" fmla="*/ 15618 h 4236"/>
                              <a:gd name="T20" fmla="+- 0 2424 1294"/>
                              <a:gd name="T21" fmla="*/ T20 w 3873"/>
                              <a:gd name="T22" fmla="+- 0 15615 11383"/>
                              <a:gd name="T23" fmla="*/ 15615 h 4236"/>
                              <a:gd name="T24" fmla="+- 0 2141 1294"/>
                              <a:gd name="T25" fmla="*/ T24 w 3873"/>
                              <a:gd name="T26" fmla="+- 0 15585 11383"/>
                              <a:gd name="T27" fmla="*/ 15585 h 4236"/>
                              <a:gd name="T28" fmla="+- 0 1945 1294"/>
                              <a:gd name="T29" fmla="*/ T28 w 3873"/>
                              <a:gd name="T30" fmla="+- 0 15579 11383"/>
                              <a:gd name="T31" fmla="*/ 15579 h 4236"/>
                              <a:gd name="T32" fmla="+- 0 1650 1294"/>
                              <a:gd name="T33" fmla="*/ T32 w 3873"/>
                              <a:gd name="T34" fmla="+- 0 15479 11383"/>
                              <a:gd name="T35" fmla="*/ 15479 h 4236"/>
                              <a:gd name="T36" fmla="+- 0 1407 1294"/>
                              <a:gd name="T37" fmla="*/ T36 w 3873"/>
                              <a:gd name="T38" fmla="+- 0 15250 11383"/>
                              <a:gd name="T39" fmla="*/ 15250 h 4236"/>
                              <a:gd name="T40" fmla="+- 0 1314 1294"/>
                              <a:gd name="T41" fmla="*/ T40 w 3873"/>
                              <a:gd name="T42" fmla="+- 0 14950 11383"/>
                              <a:gd name="T43" fmla="*/ 14950 h 4236"/>
                              <a:gd name="T44" fmla="+- 0 1294 1294"/>
                              <a:gd name="T45" fmla="*/ T44 w 3873"/>
                              <a:gd name="T46" fmla="+- 0 13906 11383"/>
                              <a:gd name="T47" fmla="*/ 13906 h 4236"/>
                              <a:gd name="T48" fmla="+- 0 1295 1294"/>
                              <a:gd name="T49" fmla="*/ T48 w 3873"/>
                              <a:gd name="T50" fmla="+- 0 13191 11383"/>
                              <a:gd name="T51" fmla="*/ 13191 h 4236"/>
                              <a:gd name="T52" fmla="+- 0 1300 1294"/>
                              <a:gd name="T53" fmla="*/ T52 w 3873"/>
                              <a:gd name="T54" fmla="+- 0 12894 11383"/>
                              <a:gd name="T55" fmla="*/ 12894 h 4236"/>
                              <a:gd name="T56" fmla="+- 0 1308 1294"/>
                              <a:gd name="T57" fmla="*/ T56 w 3873"/>
                              <a:gd name="T58" fmla="+- 0 12574 11383"/>
                              <a:gd name="T59" fmla="*/ 12574 h 4236"/>
                              <a:gd name="T60" fmla="+- 0 1313 1294"/>
                              <a:gd name="T61" fmla="*/ T60 w 3873"/>
                              <a:gd name="T62" fmla="+- 0 12179 11383"/>
                              <a:gd name="T63" fmla="*/ 12179 h 4236"/>
                              <a:gd name="T64" fmla="+- 0 1351 1294"/>
                              <a:gd name="T65" fmla="*/ T64 w 3873"/>
                              <a:gd name="T66" fmla="+- 0 11883 11383"/>
                              <a:gd name="T67" fmla="*/ 11883 h 4236"/>
                              <a:gd name="T68" fmla="+- 0 1471 1294"/>
                              <a:gd name="T69" fmla="*/ T68 w 3873"/>
                              <a:gd name="T70" fmla="+- 0 11627 11383"/>
                              <a:gd name="T71" fmla="*/ 11627 h 4236"/>
                              <a:gd name="T72" fmla="+- 0 1705 1294"/>
                              <a:gd name="T73" fmla="*/ T72 w 3873"/>
                              <a:gd name="T74" fmla="+- 0 11468 11383"/>
                              <a:gd name="T75" fmla="*/ 11468 h 4236"/>
                              <a:gd name="T76" fmla="+- 0 1980 1294"/>
                              <a:gd name="T77" fmla="*/ T76 w 3873"/>
                              <a:gd name="T78" fmla="+- 0 11431 11383"/>
                              <a:gd name="T79" fmla="*/ 11431 h 4236"/>
                              <a:gd name="T80" fmla="+- 0 2280 1294"/>
                              <a:gd name="T81" fmla="*/ T80 w 3873"/>
                              <a:gd name="T82" fmla="+- 0 11425 11383"/>
                              <a:gd name="T83" fmla="*/ 11425 h 4236"/>
                              <a:gd name="T84" fmla="+- 0 2315 1294"/>
                              <a:gd name="T85" fmla="*/ T84 w 3873"/>
                              <a:gd name="T86" fmla="+- 0 11434 11383"/>
                              <a:gd name="T87" fmla="*/ 11434 h 4236"/>
                              <a:gd name="T88" fmla="+- 0 2339 1294"/>
                              <a:gd name="T89" fmla="*/ T88 w 3873"/>
                              <a:gd name="T90" fmla="+- 0 11498 11383"/>
                              <a:gd name="T91" fmla="*/ 11498 h 4236"/>
                              <a:gd name="T92" fmla="+- 0 2301 1294"/>
                              <a:gd name="T93" fmla="*/ T92 w 3873"/>
                              <a:gd name="T94" fmla="+- 0 11567 11383"/>
                              <a:gd name="T95" fmla="*/ 11567 h 4236"/>
                              <a:gd name="T96" fmla="+- 0 2325 1294"/>
                              <a:gd name="T97" fmla="*/ T96 w 3873"/>
                              <a:gd name="T98" fmla="+- 0 11661 11383"/>
                              <a:gd name="T99" fmla="*/ 11661 h 4236"/>
                              <a:gd name="T100" fmla="+- 0 2442 1294"/>
                              <a:gd name="T101" fmla="*/ T100 w 3873"/>
                              <a:gd name="T102" fmla="+- 0 11669 11383"/>
                              <a:gd name="T103" fmla="*/ 11669 h 4236"/>
                              <a:gd name="T104" fmla="+- 0 2730 1294"/>
                              <a:gd name="T105" fmla="*/ T104 w 3873"/>
                              <a:gd name="T106" fmla="+- 0 11654 11383"/>
                              <a:gd name="T107" fmla="*/ 11654 h 4236"/>
                              <a:gd name="T108" fmla="+- 0 2976 1294"/>
                              <a:gd name="T109" fmla="*/ T108 w 3873"/>
                              <a:gd name="T110" fmla="+- 0 11646 11383"/>
                              <a:gd name="T111" fmla="*/ 11646 h 4236"/>
                              <a:gd name="T112" fmla="+- 0 3290 1294"/>
                              <a:gd name="T113" fmla="*/ T112 w 3873"/>
                              <a:gd name="T114" fmla="+- 0 11637 11383"/>
                              <a:gd name="T115" fmla="*/ 11637 h 4236"/>
                              <a:gd name="T116" fmla="+- 0 3596 1294"/>
                              <a:gd name="T117" fmla="*/ T116 w 3873"/>
                              <a:gd name="T118" fmla="+- 0 11632 11383"/>
                              <a:gd name="T119" fmla="*/ 11632 h 4236"/>
                              <a:gd name="T120" fmla="+- 0 3956 1294"/>
                              <a:gd name="T121" fmla="*/ T120 w 3873"/>
                              <a:gd name="T122" fmla="+- 0 11619 11383"/>
                              <a:gd name="T123" fmla="*/ 11619 h 4236"/>
                              <a:gd name="T124" fmla="+- 0 4136 1294"/>
                              <a:gd name="T125" fmla="*/ T124 w 3873"/>
                              <a:gd name="T126" fmla="+- 0 11526 11383"/>
                              <a:gd name="T127" fmla="*/ 11526 h 4236"/>
                              <a:gd name="T128" fmla="+- 0 4098 1294"/>
                              <a:gd name="T129" fmla="*/ T128 w 3873"/>
                              <a:gd name="T130" fmla="+- 0 11461 11383"/>
                              <a:gd name="T131" fmla="*/ 11461 h 4236"/>
                              <a:gd name="T132" fmla="+- 0 4091 1294"/>
                              <a:gd name="T133" fmla="*/ T132 w 3873"/>
                              <a:gd name="T134" fmla="+- 0 11402 11383"/>
                              <a:gd name="T135" fmla="*/ 11402 h 4236"/>
                              <a:gd name="T136" fmla="+- 0 4114 1294"/>
                              <a:gd name="T137" fmla="*/ T136 w 3873"/>
                              <a:gd name="T138" fmla="+- 0 11388 11383"/>
                              <a:gd name="T139" fmla="*/ 11388 h 4236"/>
                              <a:gd name="T140" fmla="+- 0 4313 1294"/>
                              <a:gd name="T141" fmla="*/ T140 w 3873"/>
                              <a:gd name="T142" fmla="+- 0 11395 11383"/>
                              <a:gd name="T143" fmla="*/ 11395 h 4236"/>
                              <a:gd name="T144" fmla="+- 0 4570 1294"/>
                              <a:gd name="T145" fmla="*/ T144 w 3873"/>
                              <a:gd name="T146" fmla="+- 0 11419 11383"/>
                              <a:gd name="T147" fmla="*/ 11419 h 4236"/>
                              <a:gd name="T148" fmla="+- 0 4841 1294"/>
                              <a:gd name="T149" fmla="*/ T148 w 3873"/>
                              <a:gd name="T150" fmla="+- 0 11530 11383"/>
                              <a:gd name="T151" fmla="*/ 11530 h 4236"/>
                              <a:gd name="T152" fmla="+- 0 5042 1294"/>
                              <a:gd name="T153" fmla="*/ T152 w 3873"/>
                              <a:gd name="T154" fmla="+- 0 11762 11383"/>
                              <a:gd name="T155" fmla="*/ 11762 h 4236"/>
                              <a:gd name="T156" fmla="+- 0 5118 1294"/>
                              <a:gd name="T157" fmla="*/ T156 w 3873"/>
                              <a:gd name="T158" fmla="+- 0 12053 11383"/>
                              <a:gd name="T159" fmla="*/ 12053 h 4236"/>
                              <a:gd name="T160" fmla="+- 0 5134 1294"/>
                              <a:gd name="T161" fmla="*/ T160 w 3873"/>
                              <a:gd name="T162" fmla="+- 0 12335 11383"/>
                              <a:gd name="T163" fmla="*/ 12335 h 4236"/>
                              <a:gd name="T164" fmla="+- 0 5146 1294"/>
                              <a:gd name="T165" fmla="*/ T164 w 3873"/>
                              <a:gd name="T166" fmla="+- 0 12691 11383"/>
                              <a:gd name="T167" fmla="*/ 12691 h 4236"/>
                              <a:gd name="T168" fmla="+- 0 5158 1294"/>
                              <a:gd name="T169" fmla="*/ T168 w 3873"/>
                              <a:gd name="T170" fmla="+- 0 12987 11383"/>
                              <a:gd name="T171" fmla="*/ 12987 h 4236"/>
                              <a:gd name="T172" fmla="+- 0 5162 1294"/>
                              <a:gd name="T173" fmla="*/ T172 w 3873"/>
                              <a:gd name="T174" fmla="+- 0 13304 11383"/>
                              <a:gd name="T175" fmla="*/ 13304 h 4236"/>
                              <a:gd name="T176" fmla="+- 0 5160 1294"/>
                              <a:gd name="T177" fmla="*/ T176 w 3873"/>
                              <a:gd name="T178" fmla="+- 0 13621 11383"/>
                              <a:gd name="T179" fmla="*/ 13621 h 4236"/>
                              <a:gd name="T180" fmla="+- 0 5152 1294"/>
                              <a:gd name="T181" fmla="*/ T180 w 3873"/>
                              <a:gd name="T182" fmla="+- 0 13967 11383"/>
                              <a:gd name="T183" fmla="*/ 13967 h 4236"/>
                              <a:gd name="T184" fmla="+- 0 5162 1294"/>
                              <a:gd name="T185" fmla="*/ T184 w 3873"/>
                              <a:gd name="T186" fmla="+- 0 14316 11383"/>
                              <a:gd name="T187" fmla="*/ 14316 h 4236"/>
                              <a:gd name="T188" fmla="+- 0 5167 1294"/>
                              <a:gd name="T189" fmla="*/ T188 w 3873"/>
                              <a:gd name="T190" fmla="+- 0 14482 11383"/>
                              <a:gd name="T191" fmla="*/ 14482 h 4236"/>
                              <a:gd name="T192" fmla="+- 0 5155 1294"/>
                              <a:gd name="T193" fmla="*/ T192 w 3873"/>
                              <a:gd name="T194" fmla="+- 0 14740 11383"/>
                              <a:gd name="T195" fmla="*/ 14740 h 4236"/>
                              <a:gd name="T196" fmla="+- 0 5125 1294"/>
                              <a:gd name="T197" fmla="*/ T196 w 3873"/>
                              <a:gd name="T198" fmla="+- 0 15048 11383"/>
                              <a:gd name="T199" fmla="*/ 15048 h 4236"/>
                              <a:gd name="T200" fmla="+- 0 5042 1294"/>
                              <a:gd name="T201" fmla="*/ T200 w 3873"/>
                              <a:gd name="T202" fmla="+- 0 15333 11383"/>
                              <a:gd name="T203" fmla="*/ 15333 h 4236"/>
                              <a:gd name="T204" fmla="+- 0 4831 1294"/>
                              <a:gd name="T205" fmla="*/ T204 w 3873"/>
                              <a:gd name="T206" fmla="+- 0 15530 11383"/>
                              <a:gd name="T207" fmla="*/ 15530 h 4236"/>
                              <a:gd name="T208" fmla="+- 0 4573 1294"/>
                              <a:gd name="T209" fmla="*/ T208 w 3873"/>
                              <a:gd name="T210" fmla="+- 0 15607 11383"/>
                              <a:gd name="T211" fmla="*/ 15607 h 4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873" h="4236">
                                <a:moveTo>
                                  <a:pt x="3150" y="4236"/>
                                </a:moveTo>
                                <a:lnTo>
                                  <a:pt x="3119" y="4236"/>
                                </a:lnTo>
                                <a:lnTo>
                                  <a:pt x="2947" y="4236"/>
                                </a:lnTo>
                                <a:lnTo>
                                  <a:pt x="2895" y="4236"/>
                                </a:lnTo>
                                <a:lnTo>
                                  <a:pt x="2825" y="4235"/>
                                </a:lnTo>
                                <a:lnTo>
                                  <a:pt x="2755" y="4233"/>
                                </a:lnTo>
                                <a:lnTo>
                                  <a:pt x="2685" y="4231"/>
                                </a:lnTo>
                                <a:lnTo>
                                  <a:pt x="2616" y="4229"/>
                                </a:lnTo>
                                <a:lnTo>
                                  <a:pt x="2553" y="4228"/>
                                </a:lnTo>
                                <a:lnTo>
                                  <a:pt x="2490" y="4227"/>
                                </a:lnTo>
                                <a:lnTo>
                                  <a:pt x="2427" y="4227"/>
                                </a:lnTo>
                                <a:lnTo>
                                  <a:pt x="2364" y="4224"/>
                                </a:lnTo>
                                <a:lnTo>
                                  <a:pt x="2311" y="4221"/>
                                </a:lnTo>
                                <a:lnTo>
                                  <a:pt x="2258" y="4220"/>
                                </a:lnTo>
                                <a:lnTo>
                                  <a:pt x="2205" y="4220"/>
                                </a:lnTo>
                                <a:lnTo>
                                  <a:pt x="2152" y="4221"/>
                                </a:lnTo>
                                <a:lnTo>
                                  <a:pt x="2065" y="4225"/>
                                </a:lnTo>
                                <a:lnTo>
                                  <a:pt x="1978" y="4229"/>
                                </a:lnTo>
                                <a:lnTo>
                                  <a:pt x="1890" y="4232"/>
                                </a:lnTo>
                                <a:lnTo>
                                  <a:pt x="1803" y="4235"/>
                                </a:lnTo>
                                <a:lnTo>
                                  <a:pt x="1716" y="4236"/>
                                </a:lnTo>
                                <a:lnTo>
                                  <a:pt x="1237" y="4236"/>
                                </a:lnTo>
                                <a:lnTo>
                                  <a:pt x="1211" y="4236"/>
                                </a:lnTo>
                                <a:lnTo>
                                  <a:pt x="1130" y="4232"/>
                                </a:lnTo>
                                <a:lnTo>
                                  <a:pt x="1049" y="4225"/>
                                </a:lnTo>
                                <a:lnTo>
                                  <a:pt x="968" y="4216"/>
                                </a:lnTo>
                                <a:lnTo>
                                  <a:pt x="887" y="4206"/>
                                </a:lnTo>
                                <a:lnTo>
                                  <a:pt x="847" y="4202"/>
                                </a:lnTo>
                                <a:lnTo>
                                  <a:pt x="807" y="4200"/>
                                </a:lnTo>
                                <a:lnTo>
                                  <a:pt x="767" y="4199"/>
                                </a:lnTo>
                                <a:lnTo>
                                  <a:pt x="726" y="4200"/>
                                </a:lnTo>
                                <a:lnTo>
                                  <a:pt x="651" y="4196"/>
                                </a:lnTo>
                                <a:lnTo>
                                  <a:pt x="579" y="4182"/>
                                </a:lnTo>
                                <a:lnTo>
                                  <a:pt x="508" y="4161"/>
                                </a:lnTo>
                                <a:lnTo>
                                  <a:pt x="438" y="4135"/>
                                </a:lnTo>
                                <a:lnTo>
                                  <a:pt x="356" y="4096"/>
                                </a:lnTo>
                                <a:lnTo>
                                  <a:pt x="279" y="4048"/>
                                </a:lnTo>
                                <a:lnTo>
                                  <a:pt x="214" y="3996"/>
                                </a:lnTo>
                                <a:lnTo>
                                  <a:pt x="158" y="3936"/>
                                </a:lnTo>
                                <a:lnTo>
                                  <a:pt x="113" y="3867"/>
                                </a:lnTo>
                                <a:lnTo>
                                  <a:pt x="78" y="3791"/>
                                </a:lnTo>
                                <a:lnTo>
                                  <a:pt x="54" y="3718"/>
                                </a:lnTo>
                                <a:lnTo>
                                  <a:pt x="34" y="3643"/>
                                </a:lnTo>
                                <a:lnTo>
                                  <a:pt x="20" y="3567"/>
                                </a:lnTo>
                                <a:lnTo>
                                  <a:pt x="10" y="3490"/>
                                </a:lnTo>
                                <a:lnTo>
                                  <a:pt x="2" y="3411"/>
                                </a:lnTo>
                                <a:lnTo>
                                  <a:pt x="0" y="3333"/>
                                </a:lnTo>
                                <a:lnTo>
                                  <a:pt x="0" y="2523"/>
                                </a:lnTo>
                                <a:lnTo>
                                  <a:pt x="0" y="2294"/>
                                </a:lnTo>
                                <a:lnTo>
                                  <a:pt x="0" y="1889"/>
                                </a:lnTo>
                                <a:lnTo>
                                  <a:pt x="0" y="1884"/>
                                </a:lnTo>
                                <a:lnTo>
                                  <a:pt x="1" y="1808"/>
                                </a:lnTo>
                                <a:lnTo>
                                  <a:pt x="1" y="1733"/>
                                </a:lnTo>
                                <a:lnTo>
                                  <a:pt x="2" y="1659"/>
                                </a:lnTo>
                                <a:lnTo>
                                  <a:pt x="3" y="1585"/>
                                </a:lnTo>
                                <a:lnTo>
                                  <a:pt x="6" y="1511"/>
                                </a:lnTo>
                                <a:lnTo>
                                  <a:pt x="10" y="1431"/>
                                </a:lnTo>
                                <a:lnTo>
                                  <a:pt x="12" y="1351"/>
                                </a:lnTo>
                                <a:lnTo>
                                  <a:pt x="13" y="1271"/>
                                </a:lnTo>
                                <a:lnTo>
                                  <a:pt x="14" y="1191"/>
                                </a:lnTo>
                                <a:lnTo>
                                  <a:pt x="15" y="1031"/>
                                </a:lnTo>
                                <a:lnTo>
                                  <a:pt x="16" y="951"/>
                                </a:lnTo>
                                <a:lnTo>
                                  <a:pt x="17" y="871"/>
                                </a:lnTo>
                                <a:lnTo>
                                  <a:pt x="19" y="796"/>
                                </a:lnTo>
                                <a:lnTo>
                                  <a:pt x="23" y="722"/>
                                </a:lnTo>
                                <a:lnTo>
                                  <a:pt x="30" y="647"/>
                                </a:lnTo>
                                <a:lnTo>
                                  <a:pt x="41" y="573"/>
                                </a:lnTo>
                                <a:lnTo>
                                  <a:pt x="57" y="500"/>
                                </a:lnTo>
                                <a:lnTo>
                                  <a:pt x="78" y="431"/>
                                </a:lnTo>
                                <a:lnTo>
                                  <a:pt x="104" y="365"/>
                                </a:lnTo>
                                <a:lnTo>
                                  <a:pt x="137" y="303"/>
                                </a:lnTo>
                                <a:lnTo>
                                  <a:pt x="177" y="244"/>
                                </a:lnTo>
                                <a:lnTo>
                                  <a:pt x="227" y="191"/>
                                </a:lnTo>
                                <a:lnTo>
                                  <a:pt x="284" y="146"/>
                                </a:lnTo>
                                <a:lnTo>
                                  <a:pt x="345" y="110"/>
                                </a:lnTo>
                                <a:lnTo>
                                  <a:pt x="411" y="85"/>
                                </a:lnTo>
                                <a:lnTo>
                                  <a:pt x="482" y="68"/>
                                </a:lnTo>
                                <a:lnTo>
                                  <a:pt x="550" y="58"/>
                                </a:lnTo>
                                <a:lnTo>
                                  <a:pt x="618" y="52"/>
                                </a:lnTo>
                                <a:lnTo>
                                  <a:pt x="686" y="48"/>
                                </a:lnTo>
                                <a:lnTo>
                                  <a:pt x="755" y="45"/>
                                </a:lnTo>
                                <a:lnTo>
                                  <a:pt x="870" y="43"/>
                                </a:lnTo>
                                <a:lnTo>
                                  <a:pt x="928" y="43"/>
                                </a:lnTo>
                                <a:lnTo>
                                  <a:pt x="986" y="42"/>
                                </a:lnTo>
                                <a:lnTo>
                                  <a:pt x="995" y="42"/>
                                </a:lnTo>
                                <a:lnTo>
                                  <a:pt x="1005" y="43"/>
                                </a:lnTo>
                                <a:lnTo>
                                  <a:pt x="1013" y="36"/>
                                </a:lnTo>
                                <a:lnTo>
                                  <a:pt x="1021" y="51"/>
                                </a:lnTo>
                                <a:lnTo>
                                  <a:pt x="1028" y="67"/>
                                </a:lnTo>
                                <a:lnTo>
                                  <a:pt x="1035" y="83"/>
                                </a:lnTo>
                                <a:lnTo>
                                  <a:pt x="1041" y="99"/>
                                </a:lnTo>
                                <a:lnTo>
                                  <a:pt x="1045" y="115"/>
                                </a:lnTo>
                                <a:lnTo>
                                  <a:pt x="1042" y="130"/>
                                </a:lnTo>
                                <a:lnTo>
                                  <a:pt x="1035" y="144"/>
                                </a:lnTo>
                                <a:lnTo>
                                  <a:pt x="1024" y="158"/>
                                </a:lnTo>
                                <a:lnTo>
                                  <a:pt x="1007" y="184"/>
                                </a:lnTo>
                                <a:lnTo>
                                  <a:pt x="1001" y="210"/>
                                </a:lnTo>
                                <a:lnTo>
                                  <a:pt x="1005" y="237"/>
                                </a:lnTo>
                                <a:lnTo>
                                  <a:pt x="1019" y="264"/>
                                </a:lnTo>
                                <a:lnTo>
                                  <a:pt x="1031" y="278"/>
                                </a:lnTo>
                                <a:lnTo>
                                  <a:pt x="1045" y="288"/>
                                </a:lnTo>
                                <a:lnTo>
                                  <a:pt x="1061" y="293"/>
                                </a:lnTo>
                                <a:lnTo>
                                  <a:pt x="1079" y="293"/>
                                </a:lnTo>
                                <a:lnTo>
                                  <a:pt x="1148" y="286"/>
                                </a:lnTo>
                                <a:lnTo>
                                  <a:pt x="1217" y="282"/>
                                </a:lnTo>
                                <a:lnTo>
                                  <a:pt x="1356" y="274"/>
                                </a:lnTo>
                                <a:lnTo>
                                  <a:pt x="1396" y="272"/>
                                </a:lnTo>
                                <a:lnTo>
                                  <a:pt x="1436" y="271"/>
                                </a:lnTo>
                                <a:lnTo>
                                  <a:pt x="1476" y="270"/>
                                </a:lnTo>
                                <a:lnTo>
                                  <a:pt x="1517" y="269"/>
                                </a:lnTo>
                                <a:lnTo>
                                  <a:pt x="1599" y="266"/>
                                </a:lnTo>
                                <a:lnTo>
                                  <a:pt x="1682" y="263"/>
                                </a:lnTo>
                                <a:lnTo>
                                  <a:pt x="1765" y="259"/>
                                </a:lnTo>
                                <a:lnTo>
                                  <a:pt x="1848" y="256"/>
                                </a:lnTo>
                                <a:lnTo>
                                  <a:pt x="1922" y="254"/>
                                </a:lnTo>
                                <a:lnTo>
                                  <a:pt x="1996" y="254"/>
                                </a:lnTo>
                                <a:lnTo>
                                  <a:pt x="2069" y="254"/>
                                </a:lnTo>
                                <a:lnTo>
                                  <a:pt x="2143" y="253"/>
                                </a:lnTo>
                                <a:lnTo>
                                  <a:pt x="2217" y="251"/>
                                </a:lnTo>
                                <a:lnTo>
                                  <a:pt x="2302" y="249"/>
                                </a:lnTo>
                                <a:lnTo>
                                  <a:pt x="2388" y="247"/>
                                </a:lnTo>
                                <a:lnTo>
                                  <a:pt x="2473" y="245"/>
                                </a:lnTo>
                                <a:lnTo>
                                  <a:pt x="2559" y="241"/>
                                </a:lnTo>
                                <a:lnTo>
                                  <a:pt x="2662" y="236"/>
                                </a:lnTo>
                                <a:lnTo>
                                  <a:pt x="2765" y="223"/>
                                </a:lnTo>
                                <a:lnTo>
                                  <a:pt x="2833" y="191"/>
                                </a:lnTo>
                                <a:lnTo>
                                  <a:pt x="2845" y="168"/>
                                </a:lnTo>
                                <a:lnTo>
                                  <a:pt x="2842" y="143"/>
                                </a:lnTo>
                                <a:lnTo>
                                  <a:pt x="2826" y="118"/>
                                </a:lnTo>
                                <a:lnTo>
                                  <a:pt x="2815" y="106"/>
                                </a:lnTo>
                                <a:lnTo>
                                  <a:pt x="2807" y="93"/>
                                </a:lnTo>
                                <a:lnTo>
                                  <a:pt x="2804" y="78"/>
                                </a:lnTo>
                                <a:lnTo>
                                  <a:pt x="2806" y="62"/>
                                </a:lnTo>
                                <a:lnTo>
                                  <a:pt x="2809" y="52"/>
                                </a:lnTo>
                                <a:lnTo>
                                  <a:pt x="2803" y="41"/>
                                </a:lnTo>
                                <a:lnTo>
                                  <a:pt x="2797" y="19"/>
                                </a:lnTo>
                                <a:lnTo>
                                  <a:pt x="2795" y="6"/>
                                </a:lnTo>
                                <a:lnTo>
                                  <a:pt x="2812" y="0"/>
                                </a:lnTo>
                                <a:lnTo>
                                  <a:pt x="2815" y="5"/>
                                </a:lnTo>
                                <a:lnTo>
                                  <a:pt x="2820" y="5"/>
                                </a:lnTo>
                                <a:lnTo>
                                  <a:pt x="2859" y="7"/>
                                </a:lnTo>
                                <a:lnTo>
                                  <a:pt x="2925" y="9"/>
                                </a:lnTo>
                                <a:lnTo>
                                  <a:pt x="2958" y="10"/>
                                </a:lnTo>
                                <a:lnTo>
                                  <a:pt x="3019" y="12"/>
                                </a:lnTo>
                                <a:lnTo>
                                  <a:pt x="3081" y="12"/>
                                </a:lnTo>
                                <a:lnTo>
                                  <a:pt x="3142" y="15"/>
                                </a:lnTo>
                                <a:lnTo>
                                  <a:pt x="3203" y="22"/>
                                </a:lnTo>
                                <a:lnTo>
                                  <a:pt x="3276" y="36"/>
                                </a:lnTo>
                                <a:lnTo>
                                  <a:pt x="3348" y="54"/>
                                </a:lnTo>
                                <a:lnTo>
                                  <a:pt x="3417" y="78"/>
                                </a:lnTo>
                                <a:lnTo>
                                  <a:pt x="3484" y="109"/>
                                </a:lnTo>
                                <a:lnTo>
                                  <a:pt x="3547" y="147"/>
                                </a:lnTo>
                                <a:lnTo>
                                  <a:pt x="3607" y="193"/>
                                </a:lnTo>
                                <a:lnTo>
                                  <a:pt x="3664" y="251"/>
                                </a:lnTo>
                                <a:lnTo>
                                  <a:pt x="3711" y="313"/>
                                </a:lnTo>
                                <a:lnTo>
                                  <a:pt x="3748" y="379"/>
                                </a:lnTo>
                                <a:lnTo>
                                  <a:pt x="3778" y="450"/>
                                </a:lnTo>
                                <a:lnTo>
                                  <a:pt x="3800" y="524"/>
                                </a:lnTo>
                                <a:lnTo>
                                  <a:pt x="3815" y="601"/>
                                </a:lnTo>
                                <a:lnTo>
                                  <a:pt x="3824" y="670"/>
                                </a:lnTo>
                                <a:lnTo>
                                  <a:pt x="3830" y="740"/>
                                </a:lnTo>
                                <a:lnTo>
                                  <a:pt x="3834" y="809"/>
                                </a:lnTo>
                                <a:lnTo>
                                  <a:pt x="3837" y="879"/>
                                </a:lnTo>
                                <a:lnTo>
                                  <a:pt x="3840" y="952"/>
                                </a:lnTo>
                                <a:lnTo>
                                  <a:pt x="3842" y="1025"/>
                                </a:lnTo>
                                <a:lnTo>
                                  <a:pt x="3845" y="1098"/>
                                </a:lnTo>
                                <a:lnTo>
                                  <a:pt x="3850" y="1240"/>
                                </a:lnTo>
                                <a:lnTo>
                                  <a:pt x="3852" y="1308"/>
                                </a:lnTo>
                                <a:lnTo>
                                  <a:pt x="3855" y="1377"/>
                                </a:lnTo>
                                <a:lnTo>
                                  <a:pt x="3858" y="1445"/>
                                </a:lnTo>
                                <a:lnTo>
                                  <a:pt x="3861" y="1524"/>
                                </a:lnTo>
                                <a:lnTo>
                                  <a:pt x="3864" y="1604"/>
                                </a:lnTo>
                                <a:lnTo>
                                  <a:pt x="3866" y="1683"/>
                                </a:lnTo>
                                <a:lnTo>
                                  <a:pt x="3867" y="1762"/>
                                </a:lnTo>
                                <a:lnTo>
                                  <a:pt x="3868" y="1841"/>
                                </a:lnTo>
                                <a:lnTo>
                                  <a:pt x="3868" y="1921"/>
                                </a:lnTo>
                                <a:lnTo>
                                  <a:pt x="3868" y="2000"/>
                                </a:lnTo>
                                <a:lnTo>
                                  <a:pt x="3867" y="2079"/>
                                </a:lnTo>
                                <a:lnTo>
                                  <a:pt x="3867" y="2158"/>
                                </a:lnTo>
                                <a:lnTo>
                                  <a:pt x="3866" y="2238"/>
                                </a:lnTo>
                                <a:lnTo>
                                  <a:pt x="3864" y="2324"/>
                                </a:lnTo>
                                <a:lnTo>
                                  <a:pt x="3861" y="2411"/>
                                </a:lnTo>
                                <a:lnTo>
                                  <a:pt x="3858" y="2498"/>
                                </a:lnTo>
                                <a:lnTo>
                                  <a:pt x="3858" y="2584"/>
                                </a:lnTo>
                                <a:lnTo>
                                  <a:pt x="3859" y="2671"/>
                                </a:lnTo>
                                <a:lnTo>
                                  <a:pt x="3862" y="2759"/>
                                </a:lnTo>
                                <a:lnTo>
                                  <a:pt x="3865" y="2846"/>
                                </a:lnTo>
                                <a:lnTo>
                                  <a:pt x="3868" y="2933"/>
                                </a:lnTo>
                                <a:lnTo>
                                  <a:pt x="3871" y="2967"/>
                                </a:lnTo>
                                <a:lnTo>
                                  <a:pt x="3872" y="2983"/>
                                </a:lnTo>
                                <a:lnTo>
                                  <a:pt x="3873" y="3000"/>
                                </a:lnTo>
                                <a:lnTo>
                                  <a:pt x="3873" y="3099"/>
                                </a:lnTo>
                                <a:lnTo>
                                  <a:pt x="3870" y="3163"/>
                                </a:lnTo>
                                <a:lnTo>
                                  <a:pt x="3868" y="3228"/>
                                </a:lnTo>
                                <a:lnTo>
                                  <a:pt x="3865" y="3292"/>
                                </a:lnTo>
                                <a:lnTo>
                                  <a:pt x="3861" y="3357"/>
                                </a:lnTo>
                                <a:lnTo>
                                  <a:pt x="3856" y="3434"/>
                                </a:lnTo>
                                <a:lnTo>
                                  <a:pt x="3849" y="3511"/>
                                </a:lnTo>
                                <a:lnTo>
                                  <a:pt x="3841" y="3588"/>
                                </a:lnTo>
                                <a:lnTo>
                                  <a:pt x="3831" y="3665"/>
                                </a:lnTo>
                                <a:lnTo>
                                  <a:pt x="3820" y="3741"/>
                                </a:lnTo>
                                <a:lnTo>
                                  <a:pt x="3804" y="3815"/>
                                </a:lnTo>
                                <a:lnTo>
                                  <a:pt x="3780" y="3884"/>
                                </a:lnTo>
                                <a:lnTo>
                                  <a:pt x="3748" y="3950"/>
                                </a:lnTo>
                                <a:lnTo>
                                  <a:pt x="3706" y="4011"/>
                                </a:lnTo>
                                <a:lnTo>
                                  <a:pt x="3654" y="4067"/>
                                </a:lnTo>
                                <a:lnTo>
                                  <a:pt x="3598" y="4111"/>
                                </a:lnTo>
                                <a:lnTo>
                                  <a:pt x="3537" y="4147"/>
                                </a:lnTo>
                                <a:lnTo>
                                  <a:pt x="3473" y="4176"/>
                                </a:lnTo>
                                <a:lnTo>
                                  <a:pt x="3405" y="4198"/>
                                </a:lnTo>
                                <a:lnTo>
                                  <a:pt x="3342" y="4213"/>
                                </a:lnTo>
                                <a:lnTo>
                                  <a:pt x="3279" y="4224"/>
                                </a:lnTo>
                                <a:lnTo>
                                  <a:pt x="3214" y="4231"/>
                                </a:lnTo>
                                <a:lnTo>
                                  <a:pt x="3150" y="4236"/>
                                </a:lnTo>
                                <a:close/>
                              </a:path>
                            </a:pathLst>
                          </a:custGeom>
                          <a:solidFill>
                            <a:srgbClr val="B0EADF">
                              <a:alpha val="6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3F3B5D" w14:textId="77777777" w:rsidR="00B26987" w:rsidRDefault="00B26987" w:rsidP="00FC3B06">
                              <w:pPr>
                                <w:spacing w:before="120"/>
                                <w:jc w:val="center"/>
                                <w:rPr>
                                  <w:rFonts w:ascii="Alasassy Caps" w:hAnsi="Alasassy Caps" w:cs="Tahoma"/>
                                  <w:b/>
                                  <w:bCs/>
                                  <w:sz w:val="24"/>
                                  <w:szCs w:val="24"/>
                                </w:rPr>
                              </w:pPr>
                            </w:p>
                            <w:p w14:paraId="753168D3" w14:textId="2A9AD738" w:rsidR="00AA089C" w:rsidRPr="0088205A" w:rsidRDefault="00AA089C" w:rsidP="00FC3B06">
                              <w:pPr>
                                <w:spacing w:before="120"/>
                                <w:jc w:val="center"/>
                                <w:rPr>
                                  <w:rFonts w:ascii="Alasassy Caps" w:hAnsi="Alasassy Caps" w:cs="Tahoma"/>
                                  <w:b/>
                                  <w:bCs/>
                                  <w:sz w:val="24"/>
                                  <w:szCs w:val="24"/>
                                </w:rPr>
                              </w:pPr>
                              <w:r w:rsidRPr="0088205A">
                                <w:rPr>
                                  <w:rFonts w:ascii="Alasassy Caps" w:hAnsi="Alasassy Caps" w:cs="Tahoma"/>
                                  <w:b/>
                                  <w:bCs/>
                                  <w:sz w:val="24"/>
                                  <w:szCs w:val="24"/>
                                </w:rPr>
                                <w:t xml:space="preserve">Suivi </w:t>
                              </w:r>
                              <w:r w:rsidR="00B03190" w:rsidRPr="0088205A">
                                <w:rPr>
                                  <w:rFonts w:ascii="Alasassy Caps" w:hAnsi="Alasassy Caps" w:cs="Tahoma"/>
                                  <w:b/>
                                  <w:bCs/>
                                  <w:sz w:val="24"/>
                                  <w:szCs w:val="24"/>
                                </w:rPr>
                                <w:t xml:space="preserve">donné </w:t>
                              </w:r>
                              <w:r w:rsidR="0099044C" w:rsidRPr="0088205A">
                                <w:rPr>
                                  <w:rFonts w:ascii="Alasassy Caps" w:hAnsi="Alasassy Caps" w:cs="Tahoma"/>
                                  <w:b/>
                                  <w:bCs/>
                                  <w:sz w:val="24"/>
                                  <w:szCs w:val="24"/>
                                </w:rPr>
                                <w:t>à tous signalement ou plainte</w:t>
                              </w:r>
                            </w:p>
                            <w:p w14:paraId="17A68919" w14:textId="59FBBD4C" w:rsidR="00AA089C" w:rsidRPr="003720F3" w:rsidRDefault="00AA089C" w:rsidP="003720F3">
                              <w:pPr>
                                <w:spacing w:before="120"/>
                                <w:rPr>
                                  <w:rFonts w:ascii="Lucida Bright" w:hAnsi="Lucida Bright" w:cs="Tahoma"/>
                                  <w:sz w:val="20"/>
                                  <w:szCs w:val="20"/>
                                </w:rPr>
                              </w:pPr>
                              <w:r w:rsidRPr="003720F3">
                                <w:rPr>
                                  <w:rFonts w:ascii="Lucida Bright" w:hAnsi="Lucida Bright" w:cs="Tahoma"/>
                                  <w:sz w:val="20"/>
                                  <w:szCs w:val="20"/>
                                </w:rPr>
                                <w:tab/>
                              </w:r>
                            </w:p>
                          </w:txbxContent>
                        </wps:txbx>
                        <wps:bodyPr rot="0" vert="horz" wrap="square" lIns="91440" tIns="45720" rIns="91440" bIns="45720" anchor="t" anchorCtr="0" upright="1">
                          <a:noAutofit/>
                        </wps:bodyPr>
                      </wps:wsp>
                      <wps:wsp>
                        <wps:cNvPr id="1495755510" name="docshape6"/>
                        <wps:cNvSpPr>
                          <a:spLocks/>
                        </wps:cNvSpPr>
                        <wps:spPr bwMode="auto">
                          <a:xfrm>
                            <a:off x="3857" y="10714"/>
                            <a:ext cx="1535" cy="565"/>
                          </a:xfrm>
                          <a:custGeom>
                            <a:avLst/>
                            <a:gdLst>
                              <a:gd name="T0" fmla="+- 0 2333 2261"/>
                              <a:gd name="T1" fmla="*/ T0 w 1887"/>
                              <a:gd name="T2" fmla="+- 0 11677 11120"/>
                              <a:gd name="T3" fmla="*/ 11677 h 565"/>
                              <a:gd name="T4" fmla="+- 0 2296 2261"/>
                              <a:gd name="T5" fmla="*/ T4 w 1887"/>
                              <a:gd name="T6" fmla="+- 0 11635 11120"/>
                              <a:gd name="T7" fmla="*/ 11635 h 565"/>
                              <a:gd name="T8" fmla="+- 0 2288 2261"/>
                              <a:gd name="T9" fmla="*/ T8 w 1887"/>
                              <a:gd name="T10" fmla="+- 0 11580 11120"/>
                              <a:gd name="T11" fmla="*/ 11580 h 565"/>
                              <a:gd name="T12" fmla="+- 0 2316 2261"/>
                              <a:gd name="T13" fmla="*/ T12 w 1887"/>
                              <a:gd name="T14" fmla="+- 0 11531 11120"/>
                              <a:gd name="T15" fmla="*/ 11531 h 565"/>
                              <a:gd name="T16" fmla="+- 0 2331 2261"/>
                              <a:gd name="T17" fmla="*/ T16 w 1887"/>
                              <a:gd name="T18" fmla="+- 0 11503 11120"/>
                              <a:gd name="T19" fmla="*/ 11503 h 565"/>
                              <a:gd name="T20" fmla="+- 0 2322 2261"/>
                              <a:gd name="T21" fmla="*/ T20 w 1887"/>
                              <a:gd name="T22" fmla="+- 0 11473 11120"/>
                              <a:gd name="T23" fmla="*/ 11473 h 565"/>
                              <a:gd name="T24" fmla="+- 0 2310 2261"/>
                              <a:gd name="T25" fmla="*/ T24 w 1887"/>
                              <a:gd name="T26" fmla="+- 0 11447 11120"/>
                              <a:gd name="T27" fmla="*/ 11447 h 565"/>
                              <a:gd name="T28" fmla="+- 0 2307 2261"/>
                              <a:gd name="T29" fmla="*/ T28 w 1887"/>
                              <a:gd name="T30" fmla="+- 0 11419 11120"/>
                              <a:gd name="T31" fmla="*/ 11419 h 565"/>
                              <a:gd name="T32" fmla="+- 0 2314 2261"/>
                              <a:gd name="T33" fmla="*/ T32 w 1887"/>
                              <a:gd name="T34" fmla="+- 0 11397 11120"/>
                              <a:gd name="T35" fmla="*/ 11397 h 565"/>
                              <a:gd name="T36" fmla="+- 0 2326 2261"/>
                              <a:gd name="T37" fmla="*/ T36 w 1887"/>
                              <a:gd name="T38" fmla="+- 0 11375 11120"/>
                              <a:gd name="T39" fmla="*/ 11375 h 565"/>
                              <a:gd name="T40" fmla="+- 0 2274 2261"/>
                              <a:gd name="T41" fmla="*/ T40 w 1887"/>
                              <a:gd name="T42" fmla="+- 0 11328 11120"/>
                              <a:gd name="T43" fmla="*/ 11328 h 565"/>
                              <a:gd name="T44" fmla="+- 0 2261 2261"/>
                              <a:gd name="T45" fmla="*/ T44 w 1887"/>
                              <a:gd name="T46" fmla="+- 0 11260 11120"/>
                              <a:gd name="T47" fmla="*/ 11260 h 565"/>
                              <a:gd name="T48" fmla="+- 0 2314 2261"/>
                              <a:gd name="T49" fmla="*/ T48 w 1887"/>
                              <a:gd name="T50" fmla="+- 0 11206 11120"/>
                              <a:gd name="T51" fmla="*/ 11206 h 565"/>
                              <a:gd name="T52" fmla="+- 0 2474 2261"/>
                              <a:gd name="T53" fmla="*/ T52 w 1887"/>
                              <a:gd name="T54" fmla="+- 0 11186 11120"/>
                              <a:gd name="T55" fmla="*/ 11186 h 565"/>
                              <a:gd name="T56" fmla="+- 0 2634 2261"/>
                              <a:gd name="T57" fmla="*/ T56 w 1887"/>
                              <a:gd name="T58" fmla="+- 0 11171 11120"/>
                              <a:gd name="T59" fmla="*/ 11171 h 565"/>
                              <a:gd name="T60" fmla="+- 0 2795 2261"/>
                              <a:gd name="T61" fmla="*/ T60 w 1887"/>
                              <a:gd name="T62" fmla="+- 0 11162 11120"/>
                              <a:gd name="T63" fmla="*/ 11162 h 565"/>
                              <a:gd name="T64" fmla="+- 0 2955 2261"/>
                              <a:gd name="T65" fmla="*/ T64 w 1887"/>
                              <a:gd name="T66" fmla="+- 0 11157 11120"/>
                              <a:gd name="T67" fmla="*/ 11157 h 565"/>
                              <a:gd name="T68" fmla="+- 0 3116 2261"/>
                              <a:gd name="T69" fmla="*/ T68 w 1887"/>
                              <a:gd name="T70" fmla="+- 0 11153 11120"/>
                              <a:gd name="T71" fmla="*/ 11153 h 565"/>
                              <a:gd name="T72" fmla="+- 0 3265 2261"/>
                              <a:gd name="T73" fmla="*/ T72 w 1887"/>
                              <a:gd name="T74" fmla="+- 0 11149 11120"/>
                              <a:gd name="T75" fmla="*/ 11149 h 565"/>
                              <a:gd name="T76" fmla="+- 0 3414 2261"/>
                              <a:gd name="T77" fmla="*/ T76 w 1887"/>
                              <a:gd name="T78" fmla="+- 0 11143 11120"/>
                              <a:gd name="T79" fmla="*/ 11143 h 565"/>
                              <a:gd name="T80" fmla="+- 0 3563 2261"/>
                              <a:gd name="T81" fmla="*/ T80 w 1887"/>
                              <a:gd name="T82" fmla="+- 0 11137 11120"/>
                              <a:gd name="T83" fmla="*/ 11137 h 565"/>
                              <a:gd name="T84" fmla="+- 0 3717 2261"/>
                              <a:gd name="T85" fmla="*/ T84 w 1887"/>
                              <a:gd name="T86" fmla="+- 0 11130 11120"/>
                              <a:gd name="T87" fmla="*/ 11130 h 565"/>
                              <a:gd name="T88" fmla="+- 0 3875 2261"/>
                              <a:gd name="T89" fmla="*/ T88 w 1887"/>
                              <a:gd name="T90" fmla="+- 0 11125 11120"/>
                              <a:gd name="T91" fmla="*/ 11125 h 565"/>
                              <a:gd name="T92" fmla="+- 0 3969 2261"/>
                              <a:gd name="T93" fmla="*/ T92 w 1887"/>
                              <a:gd name="T94" fmla="+- 0 11123 11120"/>
                              <a:gd name="T95" fmla="*/ 11123 h 565"/>
                              <a:gd name="T96" fmla="+- 0 3999 2261"/>
                              <a:gd name="T97" fmla="*/ T96 w 1887"/>
                              <a:gd name="T98" fmla="+- 0 11120 11120"/>
                              <a:gd name="T99" fmla="*/ 11120 h 565"/>
                              <a:gd name="T100" fmla="+- 0 4037 2261"/>
                              <a:gd name="T101" fmla="*/ T100 w 1887"/>
                              <a:gd name="T102" fmla="+- 0 11130 11120"/>
                              <a:gd name="T103" fmla="*/ 11130 h 565"/>
                              <a:gd name="T104" fmla="+- 0 4065 2261"/>
                              <a:gd name="T105" fmla="*/ T104 w 1887"/>
                              <a:gd name="T106" fmla="+- 0 11165 11120"/>
                              <a:gd name="T107" fmla="*/ 11165 h 565"/>
                              <a:gd name="T108" fmla="+- 0 4066 2261"/>
                              <a:gd name="T109" fmla="*/ T108 w 1887"/>
                              <a:gd name="T110" fmla="+- 0 11200 11120"/>
                              <a:gd name="T111" fmla="*/ 11200 h 565"/>
                              <a:gd name="T112" fmla="+- 0 4075 2261"/>
                              <a:gd name="T113" fmla="*/ T112 w 1887"/>
                              <a:gd name="T114" fmla="+- 0 11211 11120"/>
                              <a:gd name="T115" fmla="*/ 11211 h 565"/>
                              <a:gd name="T116" fmla="+- 0 4103 2261"/>
                              <a:gd name="T117" fmla="*/ T116 w 1887"/>
                              <a:gd name="T118" fmla="+- 0 11253 11120"/>
                              <a:gd name="T119" fmla="*/ 11253 h 565"/>
                              <a:gd name="T120" fmla="+- 0 4095 2261"/>
                              <a:gd name="T121" fmla="*/ T120 w 1887"/>
                              <a:gd name="T122" fmla="+- 0 11303 11120"/>
                              <a:gd name="T123" fmla="*/ 11303 h 565"/>
                              <a:gd name="T124" fmla="+- 0 4091 2261"/>
                              <a:gd name="T125" fmla="*/ T124 w 1887"/>
                              <a:gd name="T126" fmla="+- 0 11317 11120"/>
                              <a:gd name="T127" fmla="*/ 11317 h 565"/>
                              <a:gd name="T128" fmla="+- 0 4105 2261"/>
                              <a:gd name="T129" fmla="*/ T128 w 1887"/>
                              <a:gd name="T130" fmla="+- 0 11338 11120"/>
                              <a:gd name="T131" fmla="*/ 11338 h 565"/>
                              <a:gd name="T132" fmla="+- 0 4109 2261"/>
                              <a:gd name="T133" fmla="*/ T132 w 1887"/>
                              <a:gd name="T134" fmla="+- 0 11367 11120"/>
                              <a:gd name="T135" fmla="*/ 11367 h 565"/>
                              <a:gd name="T136" fmla="+- 0 4098 2261"/>
                              <a:gd name="T137" fmla="*/ T136 w 1887"/>
                              <a:gd name="T138" fmla="+- 0 11393 11120"/>
                              <a:gd name="T139" fmla="*/ 11393 h 565"/>
                              <a:gd name="T140" fmla="+- 0 4108 2261"/>
                              <a:gd name="T141" fmla="*/ T140 w 1887"/>
                              <a:gd name="T142" fmla="+- 0 11424 11120"/>
                              <a:gd name="T143" fmla="*/ 11424 h 565"/>
                              <a:gd name="T144" fmla="+- 0 4109 2261"/>
                              <a:gd name="T145" fmla="*/ T144 w 1887"/>
                              <a:gd name="T146" fmla="+- 0 11445 11120"/>
                              <a:gd name="T147" fmla="*/ 11445 h 565"/>
                              <a:gd name="T148" fmla="+- 0 4107 2261"/>
                              <a:gd name="T149" fmla="*/ T148 w 1887"/>
                              <a:gd name="T150" fmla="+- 0 11474 11120"/>
                              <a:gd name="T151" fmla="*/ 11474 h 565"/>
                              <a:gd name="T152" fmla="+- 0 4127 2261"/>
                              <a:gd name="T153" fmla="*/ T152 w 1887"/>
                              <a:gd name="T154" fmla="+- 0 11495 11120"/>
                              <a:gd name="T155" fmla="*/ 11495 h 565"/>
                              <a:gd name="T156" fmla="+- 0 4109 2261"/>
                              <a:gd name="T157" fmla="*/ T156 w 1887"/>
                              <a:gd name="T158" fmla="+- 0 11600 11120"/>
                              <a:gd name="T159" fmla="*/ 11600 h 565"/>
                              <a:gd name="T160" fmla="+- 0 3976 2261"/>
                              <a:gd name="T161" fmla="*/ T160 w 1887"/>
                              <a:gd name="T162" fmla="+- 0 11625 11120"/>
                              <a:gd name="T163" fmla="*/ 11625 h 565"/>
                              <a:gd name="T164" fmla="+- 0 3787 2261"/>
                              <a:gd name="T165" fmla="*/ T164 w 1887"/>
                              <a:gd name="T166" fmla="+- 0 11633 11120"/>
                              <a:gd name="T167" fmla="*/ 11633 h 565"/>
                              <a:gd name="T168" fmla="+- 0 3644 2261"/>
                              <a:gd name="T169" fmla="*/ T168 w 1887"/>
                              <a:gd name="T170" fmla="+- 0 11636 11120"/>
                              <a:gd name="T171" fmla="*/ 11636 h 565"/>
                              <a:gd name="T172" fmla="+- 0 3497 2261"/>
                              <a:gd name="T173" fmla="*/ T172 w 1887"/>
                              <a:gd name="T174" fmla="+- 0 11641 11120"/>
                              <a:gd name="T175" fmla="*/ 11641 h 565"/>
                              <a:gd name="T176" fmla="+- 0 3347 2261"/>
                              <a:gd name="T177" fmla="*/ T176 w 1887"/>
                              <a:gd name="T178" fmla="+- 0 11642 11120"/>
                              <a:gd name="T179" fmla="*/ 11642 h 565"/>
                              <a:gd name="T180" fmla="+- 0 3196 2261"/>
                              <a:gd name="T181" fmla="*/ T180 w 1887"/>
                              <a:gd name="T182" fmla="+- 0 11644 11120"/>
                              <a:gd name="T183" fmla="*/ 11644 h 565"/>
                              <a:gd name="T184" fmla="+- 0 3040 2261"/>
                              <a:gd name="T185" fmla="*/ T184 w 1887"/>
                              <a:gd name="T186" fmla="+- 0 11649 11120"/>
                              <a:gd name="T187" fmla="*/ 11649 h 565"/>
                              <a:gd name="T188" fmla="+- 0 2807 2261"/>
                              <a:gd name="T189" fmla="*/ T188 w 1887"/>
                              <a:gd name="T190" fmla="+- 0 11659 11120"/>
                              <a:gd name="T191" fmla="*/ 11659 h 565"/>
                              <a:gd name="T192" fmla="+- 0 2676 2261"/>
                              <a:gd name="T193" fmla="*/ T192 w 1887"/>
                              <a:gd name="T194" fmla="+- 0 11664 11120"/>
                              <a:gd name="T195" fmla="*/ 11664 h 565"/>
                              <a:gd name="T196" fmla="+- 0 2546 2261"/>
                              <a:gd name="T197" fmla="*/ T196 w 1887"/>
                              <a:gd name="T198" fmla="+- 0 11669 11120"/>
                              <a:gd name="T199" fmla="*/ 11669 h 565"/>
                              <a:gd name="T200" fmla="+- 0 2388 2261"/>
                              <a:gd name="T201" fmla="*/ T200 w 1887"/>
                              <a:gd name="T202" fmla="+- 0 11684 11120"/>
                              <a:gd name="T203" fmla="*/ 11684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87" h="565">
                                <a:moveTo>
                                  <a:pt x="96" y="564"/>
                                </a:moveTo>
                                <a:lnTo>
                                  <a:pt x="72" y="557"/>
                                </a:lnTo>
                                <a:lnTo>
                                  <a:pt x="52" y="541"/>
                                </a:lnTo>
                                <a:lnTo>
                                  <a:pt x="35" y="515"/>
                                </a:lnTo>
                                <a:lnTo>
                                  <a:pt x="26" y="487"/>
                                </a:lnTo>
                                <a:lnTo>
                                  <a:pt x="27" y="460"/>
                                </a:lnTo>
                                <a:lnTo>
                                  <a:pt x="37" y="434"/>
                                </a:lnTo>
                                <a:lnTo>
                                  <a:pt x="55" y="411"/>
                                </a:lnTo>
                                <a:lnTo>
                                  <a:pt x="65" y="398"/>
                                </a:lnTo>
                                <a:lnTo>
                                  <a:pt x="70" y="383"/>
                                </a:lnTo>
                                <a:lnTo>
                                  <a:pt x="68" y="368"/>
                                </a:lnTo>
                                <a:lnTo>
                                  <a:pt x="61" y="353"/>
                                </a:lnTo>
                                <a:lnTo>
                                  <a:pt x="53" y="340"/>
                                </a:lnTo>
                                <a:lnTo>
                                  <a:pt x="49" y="327"/>
                                </a:lnTo>
                                <a:lnTo>
                                  <a:pt x="46" y="313"/>
                                </a:lnTo>
                                <a:lnTo>
                                  <a:pt x="46" y="299"/>
                                </a:lnTo>
                                <a:lnTo>
                                  <a:pt x="48" y="288"/>
                                </a:lnTo>
                                <a:lnTo>
                                  <a:pt x="53" y="277"/>
                                </a:lnTo>
                                <a:lnTo>
                                  <a:pt x="58" y="266"/>
                                </a:lnTo>
                                <a:lnTo>
                                  <a:pt x="65" y="255"/>
                                </a:lnTo>
                                <a:lnTo>
                                  <a:pt x="31" y="236"/>
                                </a:lnTo>
                                <a:lnTo>
                                  <a:pt x="13" y="208"/>
                                </a:lnTo>
                                <a:lnTo>
                                  <a:pt x="5" y="174"/>
                                </a:lnTo>
                                <a:lnTo>
                                  <a:pt x="0" y="140"/>
                                </a:lnTo>
                                <a:lnTo>
                                  <a:pt x="2" y="121"/>
                                </a:lnTo>
                                <a:lnTo>
                                  <a:pt x="53" y="86"/>
                                </a:lnTo>
                                <a:lnTo>
                                  <a:pt x="133" y="75"/>
                                </a:lnTo>
                                <a:lnTo>
                                  <a:pt x="213" y="66"/>
                                </a:lnTo>
                                <a:lnTo>
                                  <a:pt x="293" y="58"/>
                                </a:lnTo>
                                <a:lnTo>
                                  <a:pt x="373" y="51"/>
                                </a:lnTo>
                                <a:lnTo>
                                  <a:pt x="453" y="46"/>
                                </a:lnTo>
                                <a:lnTo>
                                  <a:pt x="534" y="42"/>
                                </a:lnTo>
                                <a:lnTo>
                                  <a:pt x="614" y="39"/>
                                </a:lnTo>
                                <a:lnTo>
                                  <a:pt x="694" y="37"/>
                                </a:lnTo>
                                <a:lnTo>
                                  <a:pt x="775" y="35"/>
                                </a:lnTo>
                                <a:lnTo>
                                  <a:pt x="855" y="33"/>
                                </a:lnTo>
                                <a:lnTo>
                                  <a:pt x="930" y="31"/>
                                </a:lnTo>
                                <a:lnTo>
                                  <a:pt x="1004" y="29"/>
                                </a:lnTo>
                                <a:lnTo>
                                  <a:pt x="1079" y="26"/>
                                </a:lnTo>
                                <a:lnTo>
                                  <a:pt x="1153" y="23"/>
                                </a:lnTo>
                                <a:lnTo>
                                  <a:pt x="1228" y="20"/>
                                </a:lnTo>
                                <a:lnTo>
                                  <a:pt x="1302" y="17"/>
                                </a:lnTo>
                                <a:lnTo>
                                  <a:pt x="1377" y="13"/>
                                </a:lnTo>
                                <a:lnTo>
                                  <a:pt x="1456" y="10"/>
                                </a:lnTo>
                                <a:lnTo>
                                  <a:pt x="1535" y="7"/>
                                </a:lnTo>
                                <a:lnTo>
                                  <a:pt x="1614" y="5"/>
                                </a:lnTo>
                                <a:lnTo>
                                  <a:pt x="1693" y="4"/>
                                </a:lnTo>
                                <a:lnTo>
                                  <a:pt x="1708" y="3"/>
                                </a:lnTo>
                                <a:lnTo>
                                  <a:pt x="1723" y="1"/>
                                </a:lnTo>
                                <a:lnTo>
                                  <a:pt x="1738" y="0"/>
                                </a:lnTo>
                                <a:lnTo>
                                  <a:pt x="1753" y="1"/>
                                </a:lnTo>
                                <a:lnTo>
                                  <a:pt x="1776" y="10"/>
                                </a:lnTo>
                                <a:lnTo>
                                  <a:pt x="1794" y="25"/>
                                </a:lnTo>
                                <a:lnTo>
                                  <a:pt x="1804" y="45"/>
                                </a:lnTo>
                                <a:lnTo>
                                  <a:pt x="1806" y="69"/>
                                </a:lnTo>
                                <a:lnTo>
                                  <a:pt x="1805" y="80"/>
                                </a:lnTo>
                                <a:lnTo>
                                  <a:pt x="1807" y="84"/>
                                </a:lnTo>
                                <a:lnTo>
                                  <a:pt x="1814" y="91"/>
                                </a:lnTo>
                                <a:lnTo>
                                  <a:pt x="1833" y="111"/>
                                </a:lnTo>
                                <a:lnTo>
                                  <a:pt x="1842" y="133"/>
                                </a:lnTo>
                                <a:lnTo>
                                  <a:pt x="1843" y="157"/>
                                </a:lnTo>
                                <a:lnTo>
                                  <a:pt x="1834" y="183"/>
                                </a:lnTo>
                                <a:lnTo>
                                  <a:pt x="1831" y="191"/>
                                </a:lnTo>
                                <a:lnTo>
                                  <a:pt x="1830" y="197"/>
                                </a:lnTo>
                                <a:lnTo>
                                  <a:pt x="1835" y="204"/>
                                </a:lnTo>
                                <a:lnTo>
                                  <a:pt x="1844" y="218"/>
                                </a:lnTo>
                                <a:lnTo>
                                  <a:pt x="1848" y="232"/>
                                </a:lnTo>
                                <a:lnTo>
                                  <a:pt x="1848" y="247"/>
                                </a:lnTo>
                                <a:lnTo>
                                  <a:pt x="1845" y="263"/>
                                </a:lnTo>
                                <a:lnTo>
                                  <a:pt x="1837" y="273"/>
                                </a:lnTo>
                                <a:lnTo>
                                  <a:pt x="1834" y="283"/>
                                </a:lnTo>
                                <a:lnTo>
                                  <a:pt x="1847" y="304"/>
                                </a:lnTo>
                                <a:lnTo>
                                  <a:pt x="1851" y="318"/>
                                </a:lnTo>
                                <a:lnTo>
                                  <a:pt x="1848" y="325"/>
                                </a:lnTo>
                                <a:lnTo>
                                  <a:pt x="1844" y="341"/>
                                </a:lnTo>
                                <a:lnTo>
                                  <a:pt x="1846" y="354"/>
                                </a:lnTo>
                                <a:lnTo>
                                  <a:pt x="1855" y="365"/>
                                </a:lnTo>
                                <a:lnTo>
                                  <a:pt x="1866" y="375"/>
                                </a:lnTo>
                                <a:lnTo>
                                  <a:pt x="1884" y="403"/>
                                </a:lnTo>
                                <a:lnTo>
                                  <a:pt x="1848" y="480"/>
                                </a:lnTo>
                                <a:lnTo>
                                  <a:pt x="1778" y="498"/>
                                </a:lnTo>
                                <a:lnTo>
                                  <a:pt x="1715" y="505"/>
                                </a:lnTo>
                                <a:lnTo>
                                  <a:pt x="1636" y="510"/>
                                </a:lnTo>
                                <a:lnTo>
                                  <a:pt x="1526" y="513"/>
                                </a:lnTo>
                                <a:lnTo>
                                  <a:pt x="1454" y="514"/>
                                </a:lnTo>
                                <a:lnTo>
                                  <a:pt x="1383" y="516"/>
                                </a:lnTo>
                                <a:lnTo>
                                  <a:pt x="1312" y="519"/>
                                </a:lnTo>
                                <a:lnTo>
                                  <a:pt x="1236" y="521"/>
                                </a:lnTo>
                                <a:lnTo>
                                  <a:pt x="1161" y="522"/>
                                </a:lnTo>
                                <a:lnTo>
                                  <a:pt x="1086" y="522"/>
                                </a:lnTo>
                                <a:lnTo>
                                  <a:pt x="1010" y="522"/>
                                </a:lnTo>
                                <a:lnTo>
                                  <a:pt x="935" y="524"/>
                                </a:lnTo>
                                <a:lnTo>
                                  <a:pt x="857" y="526"/>
                                </a:lnTo>
                                <a:lnTo>
                                  <a:pt x="779" y="529"/>
                                </a:lnTo>
                                <a:lnTo>
                                  <a:pt x="624" y="536"/>
                                </a:lnTo>
                                <a:lnTo>
                                  <a:pt x="546" y="539"/>
                                </a:lnTo>
                                <a:lnTo>
                                  <a:pt x="481" y="541"/>
                                </a:lnTo>
                                <a:lnTo>
                                  <a:pt x="415" y="544"/>
                                </a:lnTo>
                                <a:lnTo>
                                  <a:pt x="350" y="546"/>
                                </a:lnTo>
                                <a:lnTo>
                                  <a:pt x="285" y="549"/>
                                </a:lnTo>
                                <a:lnTo>
                                  <a:pt x="206" y="555"/>
                                </a:lnTo>
                                <a:lnTo>
                                  <a:pt x="127" y="564"/>
                                </a:lnTo>
                                <a:lnTo>
                                  <a:pt x="96" y="564"/>
                                </a:lnTo>
                                <a:close/>
                              </a:path>
                            </a:pathLst>
                          </a:custGeom>
                          <a:solidFill>
                            <a:schemeClr val="bg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4FE51" id="Groupe 107102078" o:spid="_x0000_s1047" style="position:absolute;left:0;text-align:left;margin-left:285.75pt;margin-top:482.2pt;width:216.2pt;height:199.45pt;z-index:-251658224;mso-position-horizontal-relative:margin;mso-position-vertical-relative:margin" coordorigin="3431,10714" coordsize="2163,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">
                <v:shape id="docshape5" o:spid="_x0000_s1048" style="position:absolute;left:3431;top:10971;width:2163;height:5228;visibility:visible;mso-wrap-style:square;v-text-anchor:top" coordsize="3873,4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" adj="-11796480,,5400" path="m3150,4236r-31,l2947,4236r-52,l2825,4235r-70,-2l2685,4231r-69,-2l2553,4228r-63,-1l2427,4227r-63,-3l2311,4221r-53,-1l2205,4220r-53,1l2065,4225r-87,4l1890,4232r-87,3l1716,4236r-479,l1211,4236r-81,-4l1049,4225r-81,-9l887,4206r-40,-4l807,4200r-40,-1l726,4200r-75,-4l579,4182r-71,-21l438,4135r-82,-39l279,4048r-65,-52l158,3936r-45,-69l78,3791,54,3718,34,3643,20,3567,10,3490,2,3411,,3333,,2523,,2294,,1889r,-5l1,1808r,-75l2,1659r1,-74l6,1511r4,-80l12,1351r1,-80l14,1191r1,-160l16,951r1,-80l19,796r4,-74l30,647,41,573,57,500,78,431r26,-66l137,303r40,-59l227,191r57,-45l345,110,411,85,482,68,550,58r68,-6l686,48r69,-3l870,43r58,l986,42r9,l1005,43r8,-7l1021,51r7,16l1035,83r6,16l1045,115r-3,15l1035,144r-11,14l1007,184r-6,26l1005,237r14,27l1031,278r14,10l1061,293r18,l1148,286r69,-4l1356,274r40,-2l1436,271r40,-1l1517,269r82,-3l1682,263r83,-4l1848,256r74,-2l1996,254r73,l2143,253r74,-2l2302,249r86,-2l2473,245r86,-4l2662,236r103,-13l2833,191r12,-23l2842,143r-16,-25l2815,106r-8,-13l2804,78r2,-16l2809,52r-6,-11l2797,19,2795,6,2812,r3,5l2820,5r39,2l2925,9r33,1l3019,12r62,l3142,15r61,7l3276,36r72,18l3417,78r67,31l3547,147r60,46l3664,251r47,62l3748,379r30,71l3800,524r15,77l3824,670r6,70l3834,809r3,70l3840,952r2,73l3845,1098r5,142l3852,1308r3,69l3858,1445r3,79l3864,1604r2,79l3867,1762r1,79l3868,1921r,79l3867,2079r,79l3866,2238r-2,86l3861,2411r-3,87l3858,2584r1,87l3862,2759r3,87l3868,2933r3,34l3872,2983r1,17l3873,3099r-3,64l3868,3228r-3,64l3861,3357r-5,77l3849,3511r-8,77l3831,3665r-11,76l3804,3815r-24,69l3748,3950r-42,61l3654,4067r-56,44l3537,4147r-64,29l3405,4198r-63,15l3279,4224r-65,7l3150,4236xe" fillcolor="#b0eadf" stroked="f">
                  <v:fill opacity="39321f"/>
                  <v:stroke joinstyle="round"/>
                  <v:formulas/>
                  <v:path arrowok="t" o:connecttype="custom" o:connectlocs="1617,19277;1461,19268;1320,19262;1202,19258;1007,19275;631,19272;473,19235;364,19227;199,19104;63,18821;11,18451;0,17163;1,16280;3,15914;8,15519;11,15031;32,14666;99,14350;230,14154;383,14108;551,14101;570,14112;584,14191;562,14276;576,14392;641,14402;802,14383;939,14373;1115,14362;1286,14356;1487,14340;1587,14225;1566,14145;1562,14072;1575,14055;1686,14064;1830,14093;1981,14230;2093,14516;2136,14876;2145,15224;2151,15663;2158,16028;2160,16420;2159,16811;2155,17238;2160,17669;2163,17873;2156,18192;2140,18572;2093,18924;1975,19167;1831,19262" o:connectangles="0,0,0,0,0,0,0,0,0,0,0,0,0,0,0,0,0,0,0,0,0,0,0,0,0,0,0,0,0,0,0,0,0,0,0,0,0,0,0,0,0,0,0,0,0,0,0,0,0,0,0,0,0" textboxrect="0,0,3873,4236"/>
                  <v:textbox>
                    <w:txbxContent>
                      <w:p w14:paraId="113F3B5D" w14:textId="77777777" w:rsidR="00B26987" w:rsidRDefault="00B26987" w:rsidP="00FC3B06">
                        <w:pPr>
                          <w:spacing w:before="120"/>
                          <w:jc w:val="center"/>
                          <w:rPr>
                            <w:rFonts w:ascii="Alasassy Caps" w:hAnsi="Alasassy Caps" w:cs="Tahoma"/>
                            <w:b/>
                            <w:bCs/>
                            <w:sz w:val="24"/>
                            <w:szCs w:val="24"/>
                          </w:rPr>
                        </w:pPr>
                      </w:p>
                      <w:p w14:paraId="753168D3" w14:textId="2A9AD738" w:rsidR="00AA089C" w:rsidRPr="0088205A" w:rsidRDefault="00AA089C" w:rsidP="00FC3B06">
                        <w:pPr>
                          <w:spacing w:before="120"/>
                          <w:jc w:val="center"/>
                          <w:rPr>
                            <w:rFonts w:ascii="Alasassy Caps" w:hAnsi="Alasassy Caps" w:cs="Tahoma"/>
                            <w:b/>
                            <w:bCs/>
                            <w:sz w:val="24"/>
                            <w:szCs w:val="24"/>
                          </w:rPr>
                        </w:pPr>
                        <w:r w:rsidRPr="0088205A">
                          <w:rPr>
                            <w:rFonts w:ascii="Alasassy Caps" w:hAnsi="Alasassy Caps" w:cs="Tahoma"/>
                            <w:b/>
                            <w:bCs/>
                            <w:sz w:val="24"/>
                            <w:szCs w:val="24"/>
                          </w:rPr>
                          <w:t xml:space="preserve">Suivi </w:t>
                        </w:r>
                        <w:r w:rsidR="00B03190" w:rsidRPr="0088205A">
                          <w:rPr>
                            <w:rFonts w:ascii="Alasassy Caps" w:hAnsi="Alasassy Caps" w:cs="Tahoma"/>
                            <w:b/>
                            <w:bCs/>
                            <w:sz w:val="24"/>
                            <w:szCs w:val="24"/>
                          </w:rPr>
                          <w:t xml:space="preserve">donné </w:t>
                        </w:r>
                        <w:r w:rsidR="0099044C" w:rsidRPr="0088205A">
                          <w:rPr>
                            <w:rFonts w:ascii="Alasassy Caps" w:hAnsi="Alasassy Caps" w:cs="Tahoma"/>
                            <w:b/>
                            <w:bCs/>
                            <w:sz w:val="24"/>
                            <w:szCs w:val="24"/>
                          </w:rPr>
                          <w:t>à tous signalement ou plainte</w:t>
                        </w:r>
                      </w:p>
                      <w:p w14:paraId="17A68919" w14:textId="59FBBD4C" w:rsidR="00AA089C" w:rsidRPr="003720F3" w:rsidRDefault="00AA089C" w:rsidP="003720F3">
                        <w:pPr>
                          <w:spacing w:before="120"/>
                          <w:rPr>
                            <w:rFonts w:ascii="Lucida Bright" w:hAnsi="Lucida Bright" w:cs="Tahoma"/>
                            <w:sz w:val="20"/>
                            <w:szCs w:val="20"/>
                          </w:rPr>
                        </w:pPr>
                        <w:r w:rsidRPr="003720F3">
                          <w:rPr>
                            <w:rFonts w:ascii="Lucida Bright" w:hAnsi="Lucida Bright" w:cs="Tahoma"/>
                            <w:sz w:val="20"/>
                            <w:szCs w:val="20"/>
                          </w:rPr>
                          <w:tab/>
                        </w:r>
                      </w:p>
                    </w:txbxContent>
                  </v:textbox>
                </v:shape>
                <v:shape id="docshape6" o:spid="_x0000_s1049" style="position:absolute;left:3857;top:10714;width:1535;height:565;visibility:visible;mso-wrap-style:square;v-text-anchor:top" coordsize="18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" path="m96,564l72,557,52,541,35,515,26,487r1,-27l37,434,55,411,65,398r5,-15l68,368,61,353,53,340,49,327,46,313r,-14l48,288r5,-11l58,266r7,-11l31,236,13,208,5,174,,140,2,121,53,86,133,75r80,-9l293,58r80,-7l453,46r81,-4l614,39r80,-2l775,35r80,-2l930,31r74,-2l1079,26r74,-3l1228,20r74,-3l1377,13r79,-3l1535,7r79,-2l1693,4r15,-1l1723,1,1738,r15,1l1776,10r18,15l1804,45r2,24l1805,80r2,4l1814,91r19,20l1842,133r1,24l1834,183r-3,8l1830,197r5,7l1844,218r4,14l1848,247r-3,16l1837,273r-3,10l1847,304r4,14l1848,325r-4,16l1846,354r9,11l1866,375r18,28l1848,480r-70,18l1715,505r-79,5l1526,513r-72,1l1383,516r-71,3l1236,521r-75,1l1086,522r-76,l935,524r-78,2l779,529r-155,7l546,539r-65,2l415,544r-65,2l285,549r-79,6l127,564r-31,xe" fillcolor="#e7e6e6 [3214]" stroked="f">
                  <v:path arrowok="t" o:connecttype="custom" o:connectlocs="59,11677;28,11635;22,11580;45,11531;57,11503;50,11473;40,11447;37,11419;43,11397;53,11375;11,11328;0,11260;43,11206;173,11186;303,11171;434,11162;565,11157;696,11153;817,11149;938,11143;1059,11137;1184,11130;1313,11125;1389,11123;1414,11120;1445,11130;1467,11165;1468,11200;1476,11211;1498,11253;1492,11303;1489,11317;1500,11338;1503,11367;1494,11393;1502,11424;1503,11445;1502,11474;1518,11495;1503,11600;1395,11625;1241,11633;1125,11636;1005,11641;883,11642;761,11644;634,11649;444,11659;338,11664;232,11669;103,11684" o:connectangles="0,0,0,0,0,0,0,0,0,0,0,0,0,0,0,0,0,0,0,0,0,0,0,0,0,0,0,0,0,0,0,0,0,0,0,0,0,0,0,0,0,0,0,0,0,0,0,0,0,0,0"/>
                </v:shape>
                <w10:wrap anchorx="margin" anchory="margin"/>
              </v:group>
            </w:pict>
          </mc:Fallback>
        </mc:AlternateContent>
      </w:r>
      <w:r>
        <w:rPr>
          <w:noProof/>
          <w:lang w:eastAsia="fr-CA"/>
          <w14:ligatures w14:val="standardContextual"/>
        </w:rPr>
        <mc:AlternateContent>
          <mc:Choice Requires="wps">
            <w:drawing>
              <wp:anchor distT="0" distB="0" distL="114300" distR="114300" simplePos="0" relativeHeight="251658252" behindDoc="0" locked="0" layoutInCell="1" allowOverlap="1" wp14:anchorId="73120595" wp14:editId="3DF707BC">
                <wp:simplePos x="0" y="0"/>
                <wp:positionH relativeFrom="margin">
                  <wp:posOffset>-781050</wp:posOffset>
                </wp:positionH>
                <wp:positionV relativeFrom="paragraph">
                  <wp:posOffset>4524374</wp:posOffset>
                </wp:positionV>
                <wp:extent cx="3743325" cy="4143375"/>
                <wp:effectExtent l="0" t="0" r="9525" b="9525"/>
                <wp:wrapNone/>
                <wp:docPr id="795150339" name="Forme libre : forme 795150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3325" cy="4143375"/>
                        </a:xfrm>
                        <a:custGeom>
                          <a:avLst/>
                          <a:gdLst>
                            <a:gd name="T0" fmla="+- 0 3936 2620"/>
                            <a:gd name="T1" fmla="*/ T0 w 6907"/>
                            <a:gd name="T2" fmla="+- 0 3901 2505"/>
                            <a:gd name="T3" fmla="*/ 3901 h 1396"/>
                            <a:gd name="T4" fmla="+- 0 3690 2620"/>
                            <a:gd name="T5" fmla="*/ T4 w 6907"/>
                            <a:gd name="T6" fmla="+- 0 3896 2505"/>
                            <a:gd name="T7" fmla="*/ 3896 h 1396"/>
                            <a:gd name="T8" fmla="+- 0 2938 2620"/>
                            <a:gd name="T9" fmla="*/ T8 w 6907"/>
                            <a:gd name="T10" fmla="+- 0 3872 2505"/>
                            <a:gd name="T11" fmla="*/ 3872 h 1396"/>
                            <a:gd name="T12" fmla="+- 0 2862 2620"/>
                            <a:gd name="T13" fmla="*/ T12 w 6907"/>
                            <a:gd name="T14" fmla="+- 0 3872 2505"/>
                            <a:gd name="T15" fmla="*/ 3872 h 1396"/>
                            <a:gd name="T16" fmla="+- 0 2790 2620"/>
                            <a:gd name="T17" fmla="*/ T16 w 6907"/>
                            <a:gd name="T18" fmla="+- 0 3851 2505"/>
                            <a:gd name="T19" fmla="*/ 3851 h 1396"/>
                            <a:gd name="T20" fmla="+- 0 2734 2620"/>
                            <a:gd name="T21" fmla="*/ T20 w 6907"/>
                            <a:gd name="T22" fmla="+- 0 3818 2505"/>
                            <a:gd name="T23" fmla="*/ 3818 h 1396"/>
                            <a:gd name="T24" fmla="+- 0 2686 2620"/>
                            <a:gd name="T25" fmla="*/ T24 w 6907"/>
                            <a:gd name="T26" fmla="+- 0 3774 2505"/>
                            <a:gd name="T27" fmla="*/ 3774 h 1396"/>
                            <a:gd name="T28" fmla="+- 0 2650 2620"/>
                            <a:gd name="T29" fmla="*/ T28 w 6907"/>
                            <a:gd name="T30" fmla="+- 0 3719 2505"/>
                            <a:gd name="T31" fmla="*/ 3719 h 1396"/>
                            <a:gd name="T32" fmla="+- 0 2628 2620"/>
                            <a:gd name="T33" fmla="*/ T32 w 6907"/>
                            <a:gd name="T34" fmla="+- 0 3658 2505"/>
                            <a:gd name="T35" fmla="*/ 3658 h 1396"/>
                            <a:gd name="T36" fmla="+- 0 2620 2620"/>
                            <a:gd name="T37" fmla="*/ T36 w 6907"/>
                            <a:gd name="T38" fmla="+- 0 3594 2505"/>
                            <a:gd name="T39" fmla="*/ 3594 h 1396"/>
                            <a:gd name="T40" fmla="+- 0 2658 2620"/>
                            <a:gd name="T41" fmla="*/ T40 w 6907"/>
                            <a:gd name="T42" fmla="+- 0 2700 2505"/>
                            <a:gd name="T43" fmla="*/ 2700 h 1396"/>
                            <a:gd name="T44" fmla="+- 0 2667 2620"/>
                            <a:gd name="T45" fmla="*/ T44 w 6907"/>
                            <a:gd name="T46" fmla="+- 0 2639 2505"/>
                            <a:gd name="T47" fmla="*/ 2639 h 1396"/>
                            <a:gd name="T48" fmla="+- 0 2730 2620"/>
                            <a:gd name="T49" fmla="*/ T48 w 6907"/>
                            <a:gd name="T50" fmla="+- 0 2557 2505"/>
                            <a:gd name="T51" fmla="*/ 2557 h 1396"/>
                            <a:gd name="T52" fmla="+- 0 2844 2620"/>
                            <a:gd name="T53" fmla="*/ T52 w 6907"/>
                            <a:gd name="T54" fmla="+- 0 2518 2505"/>
                            <a:gd name="T55" fmla="*/ 2518 h 1396"/>
                            <a:gd name="T56" fmla="+- 0 2916 2620"/>
                            <a:gd name="T57" fmla="*/ T56 w 6907"/>
                            <a:gd name="T58" fmla="+- 0 2510 2505"/>
                            <a:gd name="T59" fmla="*/ 2510 h 1396"/>
                            <a:gd name="T60" fmla="+- 0 2995 2620"/>
                            <a:gd name="T61" fmla="*/ T60 w 6907"/>
                            <a:gd name="T62" fmla="+- 0 2506 2505"/>
                            <a:gd name="T63" fmla="*/ 2506 h 1396"/>
                            <a:gd name="T64" fmla="+- 0 6627 2620"/>
                            <a:gd name="T65" fmla="*/ T64 w 6907"/>
                            <a:gd name="T66" fmla="+- 0 2529 2505"/>
                            <a:gd name="T67" fmla="*/ 2529 h 1396"/>
                            <a:gd name="T68" fmla="+- 0 7897 2620"/>
                            <a:gd name="T69" fmla="*/ T68 w 6907"/>
                            <a:gd name="T70" fmla="+- 0 2533 2505"/>
                            <a:gd name="T71" fmla="*/ 2533 h 1396"/>
                            <a:gd name="T72" fmla="+- 0 8226 2620"/>
                            <a:gd name="T73" fmla="*/ T72 w 6907"/>
                            <a:gd name="T74" fmla="+- 0 2529 2505"/>
                            <a:gd name="T75" fmla="*/ 2529 h 1396"/>
                            <a:gd name="T76" fmla="+- 0 9264 2620"/>
                            <a:gd name="T77" fmla="*/ T76 w 6907"/>
                            <a:gd name="T78" fmla="+- 0 2505 2505"/>
                            <a:gd name="T79" fmla="*/ 2505 h 1396"/>
                            <a:gd name="T80" fmla="+- 0 9352 2620"/>
                            <a:gd name="T81" fmla="*/ T80 w 6907"/>
                            <a:gd name="T82" fmla="+- 0 2512 2505"/>
                            <a:gd name="T83" fmla="*/ 2512 h 1396"/>
                            <a:gd name="T84" fmla="+- 0 9418 2620"/>
                            <a:gd name="T85" fmla="*/ T84 w 6907"/>
                            <a:gd name="T86" fmla="+- 0 2531 2505"/>
                            <a:gd name="T87" fmla="*/ 2531 h 1396"/>
                            <a:gd name="T88" fmla="+- 0 9496 2620"/>
                            <a:gd name="T89" fmla="*/ T88 w 6907"/>
                            <a:gd name="T90" fmla="+- 0 2605 2505"/>
                            <a:gd name="T91" fmla="*/ 2605 h 1396"/>
                            <a:gd name="T92" fmla="+- 0 9524 2620"/>
                            <a:gd name="T93" fmla="*/ T92 w 6907"/>
                            <a:gd name="T94" fmla="+- 0 2724 2505"/>
                            <a:gd name="T95" fmla="*/ 2724 h 1396"/>
                            <a:gd name="T96" fmla="+- 0 9527 2620"/>
                            <a:gd name="T97" fmla="*/ T96 w 6907"/>
                            <a:gd name="T98" fmla="+- 0 2799 2505"/>
                            <a:gd name="T99" fmla="*/ 2799 h 1396"/>
                            <a:gd name="T100" fmla="+- 0 9507 2620"/>
                            <a:gd name="T101" fmla="*/ T100 w 6907"/>
                            <a:gd name="T102" fmla="+- 0 3678 2505"/>
                            <a:gd name="T103" fmla="*/ 3678 h 1396"/>
                            <a:gd name="T104" fmla="+- 0 9498 2620"/>
                            <a:gd name="T105" fmla="*/ T104 w 6907"/>
                            <a:gd name="T106" fmla="+- 0 3740 2505"/>
                            <a:gd name="T107" fmla="*/ 3740 h 1396"/>
                            <a:gd name="T108" fmla="+- 0 9436 2620"/>
                            <a:gd name="T109" fmla="*/ T108 w 6907"/>
                            <a:gd name="T110" fmla="+- 0 3821 2505"/>
                            <a:gd name="T111" fmla="*/ 3821 h 1396"/>
                            <a:gd name="T112" fmla="+- 0 9322 2620"/>
                            <a:gd name="T113" fmla="*/ T112 w 6907"/>
                            <a:gd name="T114" fmla="+- 0 3859 2505"/>
                            <a:gd name="T115" fmla="*/ 3859 h 1396"/>
                            <a:gd name="T116" fmla="+- 0 9250 2620"/>
                            <a:gd name="T117" fmla="*/ T116 w 6907"/>
                            <a:gd name="T118" fmla="+- 0 3868 2505"/>
                            <a:gd name="T119" fmla="*/ 3868 h 1396"/>
                            <a:gd name="T120" fmla="+- 0 9171 2620"/>
                            <a:gd name="T121" fmla="*/ T120 w 6907"/>
                            <a:gd name="T122" fmla="+- 0 3871 2505"/>
                            <a:gd name="T123" fmla="*/ 3871 h 1396"/>
                            <a:gd name="T124" fmla="+- 0 9085 2620"/>
                            <a:gd name="T125" fmla="*/ T124 w 6907"/>
                            <a:gd name="T126" fmla="+- 0 3872 2505"/>
                            <a:gd name="T127" fmla="*/ 3872 h 1396"/>
                            <a:gd name="T128" fmla="+- 0 5284 2620"/>
                            <a:gd name="T129" fmla="*/ T128 w 6907"/>
                            <a:gd name="T130" fmla="+- 0 3896 2505"/>
                            <a:gd name="T131" fmla="*/ 3896 h 1396"/>
                            <a:gd name="T132" fmla="+- 0 3936 2620"/>
                            <a:gd name="T133" fmla="*/ T132 w 6907"/>
                            <a:gd name="T134" fmla="+- 0 3901 2505"/>
                            <a:gd name="T135" fmla="*/ 390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07" h="1396">
                              <a:moveTo>
                                <a:pt x="1316" y="1396"/>
                              </a:moveTo>
                              <a:lnTo>
                                <a:pt x="1070" y="1391"/>
                              </a:lnTo>
                              <a:lnTo>
                                <a:pt x="318" y="1367"/>
                              </a:lnTo>
                              <a:lnTo>
                                <a:pt x="242" y="1367"/>
                              </a:lnTo>
                              <a:lnTo>
                                <a:pt x="170" y="1346"/>
                              </a:lnTo>
                              <a:lnTo>
                                <a:pt x="114" y="1313"/>
                              </a:lnTo>
                              <a:lnTo>
                                <a:pt x="66" y="1269"/>
                              </a:lnTo>
                              <a:lnTo>
                                <a:pt x="30" y="1214"/>
                              </a:lnTo>
                              <a:lnTo>
                                <a:pt x="8" y="1153"/>
                              </a:lnTo>
                              <a:lnTo>
                                <a:pt x="0" y="1089"/>
                              </a:lnTo>
                              <a:lnTo>
                                <a:pt x="38" y="195"/>
                              </a:lnTo>
                              <a:lnTo>
                                <a:pt x="47" y="134"/>
                              </a:lnTo>
                              <a:lnTo>
                                <a:pt x="110" y="52"/>
                              </a:lnTo>
                              <a:lnTo>
                                <a:pt x="224" y="13"/>
                              </a:lnTo>
                              <a:lnTo>
                                <a:pt x="296" y="5"/>
                              </a:lnTo>
                              <a:lnTo>
                                <a:pt x="375" y="1"/>
                              </a:lnTo>
                              <a:lnTo>
                                <a:pt x="4007" y="24"/>
                              </a:lnTo>
                              <a:lnTo>
                                <a:pt x="5277" y="28"/>
                              </a:lnTo>
                              <a:lnTo>
                                <a:pt x="5606" y="24"/>
                              </a:lnTo>
                              <a:lnTo>
                                <a:pt x="6644" y="0"/>
                              </a:lnTo>
                              <a:lnTo>
                                <a:pt x="6732" y="7"/>
                              </a:lnTo>
                              <a:lnTo>
                                <a:pt x="6798" y="26"/>
                              </a:lnTo>
                              <a:lnTo>
                                <a:pt x="6876" y="100"/>
                              </a:lnTo>
                              <a:lnTo>
                                <a:pt x="6904" y="219"/>
                              </a:lnTo>
                              <a:lnTo>
                                <a:pt x="6907" y="294"/>
                              </a:lnTo>
                              <a:lnTo>
                                <a:pt x="6887" y="1173"/>
                              </a:lnTo>
                              <a:lnTo>
                                <a:pt x="6878" y="1235"/>
                              </a:lnTo>
                              <a:lnTo>
                                <a:pt x="6816" y="1316"/>
                              </a:lnTo>
                              <a:lnTo>
                                <a:pt x="6702" y="1354"/>
                              </a:lnTo>
                              <a:lnTo>
                                <a:pt x="6630" y="1363"/>
                              </a:lnTo>
                              <a:lnTo>
                                <a:pt x="6551" y="1366"/>
                              </a:lnTo>
                              <a:lnTo>
                                <a:pt x="6465" y="1367"/>
                              </a:lnTo>
                              <a:lnTo>
                                <a:pt x="2664" y="1391"/>
                              </a:lnTo>
                              <a:lnTo>
                                <a:pt x="1316" y="1396"/>
                              </a:lnTo>
                              <a:close/>
                            </a:path>
                          </a:pathLst>
                        </a:custGeom>
                        <a:solidFill>
                          <a:schemeClr val="bg1">
                            <a:lumMod val="85000"/>
                            <a:alpha val="67843"/>
                          </a:schemeClr>
                        </a:solidFill>
                        <a:ln>
                          <a:noFill/>
                        </a:ln>
                      </wps:spPr>
                      <wps:txbx>
                        <w:txbxContent>
                          <w:p w14:paraId="509998AB" w14:textId="45560FFE" w:rsidR="00D7460F" w:rsidRPr="008A04FD" w:rsidRDefault="00AA089C" w:rsidP="00D7460F">
                            <w:pPr>
                              <w:spacing w:before="120" w:after="0"/>
                              <w:jc w:val="center"/>
                              <w:rPr>
                                <w:rFonts w:ascii="Alasassy Caps" w:hAnsi="Alasassy Caps" w:cs="Tahoma"/>
                                <w:b/>
                                <w:bCs/>
                                <w:sz w:val="24"/>
                                <w:szCs w:val="24"/>
                              </w:rPr>
                            </w:pPr>
                            <w:r w:rsidRPr="008A04FD">
                              <w:rPr>
                                <w:rFonts w:ascii="Alasassy Caps" w:hAnsi="Alasassy Caps" w:cs="Tahoma"/>
                                <w:b/>
                                <w:bCs/>
                                <w:sz w:val="24"/>
                                <w:szCs w:val="24"/>
                              </w:rPr>
                              <w:t>Modalités applicables pour effectuer un signalement</w:t>
                            </w:r>
                            <w:r w:rsidR="003F5E50" w:rsidRPr="008A04FD">
                              <w:rPr>
                                <w:rFonts w:ascii="Alasassy Caps" w:hAnsi="Alasassy Caps" w:cs="Tahoma"/>
                                <w:b/>
                                <w:bCs/>
                                <w:sz w:val="24"/>
                                <w:szCs w:val="24"/>
                              </w:rPr>
                              <w:t xml:space="preserve"> ou une plainte</w:t>
                            </w:r>
                          </w:p>
                          <w:p w14:paraId="3077B379" w14:textId="1BD3539D" w:rsidR="00D7460F" w:rsidRPr="008A04FD" w:rsidRDefault="00D7460F" w:rsidP="00653E27">
                            <w:pPr>
                              <w:spacing w:before="120" w:after="0"/>
                              <w:jc w:val="center"/>
                              <w:rPr>
                                <w:rFonts w:ascii="Alasassy Caps" w:hAnsi="Alasassy Caps" w:cs="Tahoma"/>
                                <w:b/>
                                <w:bCs/>
                                <w:sz w:val="24"/>
                                <w:szCs w:val="24"/>
                              </w:rPr>
                            </w:pPr>
                            <w:r w:rsidRPr="008A04FD">
                              <w:rPr>
                                <w:rStyle w:val="ui-provider"/>
                                <w:rFonts w:ascii="Alasassy Caps" w:hAnsi="Alasassy Caps"/>
                              </w:rPr>
                              <w:t>« Tout parent ou élève peut effectuer un signalement ou formuler une plainte concernant un acte de violence</w:t>
                            </w:r>
                            <w:r w:rsidRPr="008A04FD">
                              <w:rPr>
                                <w:rFonts w:ascii="Alasassy Caps" w:hAnsi="Alasassy Caps"/>
                              </w:rPr>
                              <w:br/>
                            </w:r>
                            <w:r w:rsidRPr="008A04FD">
                              <w:rPr>
                                <w:rStyle w:val="ui-provider"/>
                                <w:rFonts w:ascii="Alasassy Caps" w:hAnsi="Alasassy Caps"/>
                              </w:rPr>
                              <w:t>à caractère sexuel au protecteur régional de l’élève et de la possibilité pour une personne insatisfaite du suivi</w:t>
                            </w:r>
                            <w:r w:rsidRPr="008A04FD">
                              <w:rPr>
                                <w:rFonts w:ascii="Alasassy Caps" w:hAnsi="Alasassy Caps"/>
                              </w:rPr>
                              <w:br/>
                            </w:r>
                            <w:r w:rsidRPr="008A04FD">
                              <w:rPr>
                                <w:rStyle w:val="ui-provider"/>
                                <w:rFonts w:ascii="Alasassy Caps" w:hAnsi="Alasassy Caps"/>
                              </w:rPr>
                              <w:t>donné à une plainte faite auprès de l’établissement de se prévaloir de la procédure de traitement des plaintes</w:t>
                            </w:r>
                            <w:r w:rsidRPr="008A04FD">
                              <w:rPr>
                                <w:rFonts w:ascii="Alasassy Caps" w:hAnsi="Alasassy Caps"/>
                              </w:rPr>
                              <w:br/>
                            </w:r>
                            <w:r w:rsidRPr="008A04FD">
                              <w:rPr>
                                <w:rStyle w:val="ui-provider"/>
                                <w:rFonts w:ascii="Alasassy Caps" w:hAnsi="Alasassy Caps"/>
                              </w:rPr>
                              <w:t>prévue par la Loi sur le protecteur national de l’élève (2022, chapitre 17). »</w:t>
                            </w:r>
                          </w:p>
                          <w:p w14:paraId="510B2897" w14:textId="2D596E8B" w:rsidR="00AA089C" w:rsidRPr="008A04FD" w:rsidRDefault="00AA089C" w:rsidP="00653E27">
                            <w:pPr>
                              <w:tabs>
                                <w:tab w:val="left" w:pos="540"/>
                              </w:tabs>
                              <w:spacing w:before="120" w:after="0"/>
                              <w:rPr>
                                <w:rFonts w:ascii="Alasassy Caps" w:hAnsi="Alasassy Caps" w:cs="Tahoma"/>
                                <w:sz w:val="16"/>
                                <w:szCs w:val="16"/>
                              </w:rPr>
                            </w:pPr>
                            <w:r w:rsidRPr="008A04FD">
                              <w:rPr>
                                <w:rFonts w:ascii="Alasassy Caps" w:hAnsi="Alasassy Caps" w:cs="Tahoma"/>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20595" id="Forme libre : forme 795150339" o:spid="_x0000_s1050" style="position:absolute;left:0;text-align:left;margin-left:-61.5pt;margin-top:356.25pt;width:294.75pt;height:326.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07,13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" adj="-11796480,,5400" path="m1316,1396r-246,-5l318,1367r-76,l170,1346r-56,-33l66,1269,30,1214,8,1153,,1089,38,195r9,-61l110,52,224,13,296,5,375,1,4007,24r1270,4l5606,24,6644,r88,7l6798,26r78,74l6904,219r3,75l6887,1173r-9,62l6816,1316r-114,38l6630,1363r-79,3l6465,1367r-3801,24l1316,1396xe" fillcolor="#d8d8d8 [2732]" stroked="f">
                <v:fill opacity="44461f"/>
                <v:stroke joinstyle="miter"/>
                <v:formulas/>
                <v:path arrowok="t" o:connecttype="custom" o:connectlocs="713221,11578299;579898,11563459;172344,11492226;131155,11492226;92133,11429898;61784,11331953;35769,11201359;16259,11038117;4336,10857067;0,10667113;20595,8013691;25472,7832641;59616,7589262;121399,7473509;160420,7449765;203235,7437892;2171638,7506157;2859928,7518029;3038234,7506157;3600789,7434924;3648482,7455701;3684251,7512093;3726524,7731728;3741699,8084924;3743325,8307526;3732486,10916428;3727608,11100446;3694007,11340857;3632223,11453642;3593202,11480354;3550387,11489258;3503778,11492226;1443784,11563459;713221,11578299" o:connectangles="0,0,0,0,0,0,0,0,0,0,0,0,0,0,0,0,0,0,0,0,0,0,0,0,0,0,0,0,0,0,0,0,0,0" textboxrect="0,0,6907,1396"/>
                <v:textbox>
                  <w:txbxContent>
                    <w:p w14:paraId="509998AB" w14:textId="45560FFE" w:rsidR="00D7460F" w:rsidRPr="008A04FD" w:rsidRDefault="00AA089C" w:rsidP="00D7460F">
                      <w:pPr>
                        <w:spacing w:before="120" w:after="0"/>
                        <w:jc w:val="center"/>
                        <w:rPr>
                          <w:rFonts w:ascii="Alasassy Caps" w:hAnsi="Alasassy Caps" w:cs="Tahoma"/>
                          <w:b/>
                          <w:bCs/>
                          <w:sz w:val="24"/>
                          <w:szCs w:val="24"/>
                        </w:rPr>
                      </w:pPr>
                      <w:r w:rsidRPr="008A04FD">
                        <w:rPr>
                          <w:rFonts w:ascii="Alasassy Caps" w:hAnsi="Alasassy Caps" w:cs="Tahoma"/>
                          <w:b/>
                          <w:bCs/>
                          <w:sz w:val="24"/>
                          <w:szCs w:val="24"/>
                        </w:rPr>
                        <w:t>Modalités applicables pour effectuer un signalement</w:t>
                      </w:r>
                      <w:r w:rsidR="003F5E50" w:rsidRPr="008A04FD">
                        <w:rPr>
                          <w:rFonts w:ascii="Alasassy Caps" w:hAnsi="Alasassy Caps" w:cs="Tahoma"/>
                          <w:b/>
                          <w:bCs/>
                          <w:sz w:val="24"/>
                          <w:szCs w:val="24"/>
                        </w:rPr>
                        <w:t xml:space="preserve"> ou une plainte</w:t>
                      </w:r>
                    </w:p>
                    <w:p w14:paraId="3077B379" w14:textId="1BD3539D" w:rsidR="00D7460F" w:rsidRPr="008A04FD" w:rsidRDefault="00D7460F" w:rsidP="00653E27">
                      <w:pPr>
                        <w:spacing w:before="120" w:after="0"/>
                        <w:jc w:val="center"/>
                        <w:rPr>
                          <w:rFonts w:ascii="Alasassy Caps" w:hAnsi="Alasassy Caps" w:cs="Tahoma"/>
                          <w:b/>
                          <w:bCs/>
                          <w:sz w:val="24"/>
                          <w:szCs w:val="24"/>
                        </w:rPr>
                      </w:pPr>
                      <w:r w:rsidRPr="008A04FD">
                        <w:rPr>
                          <w:rStyle w:val="ui-provider"/>
                          <w:rFonts w:ascii="Alasassy Caps" w:hAnsi="Alasassy Caps"/>
                        </w:rPr>
                        <w:t>« Tout parent ou élève peut effectuer un signalement ou formuler une plainte concernant un acte de violence</w:t>
                      </w:r>
                      <w:r w:rsidRPr="008A04FD">
                        <w:rPr>
                          <w:rFonts w:ascii="Alasassy Caps" w:hAnsi="Alasassy Caps"/>
                        </w:rPr>
                        <w:br/>
                      </w:r>
                      <w:r w:rsidRPr="008A04FD">
                        <w:rPr>
                          <w:rStyle w:val="ui-provider"/>
                          <w:rFonts w:ascii="Alasassy Caps" w:hAnsi="Alasassy Caps"/>
                        </w:rPr>
                        <w:t>à caractère sexuel au protecteur régional de l’élève et de la possibilité pour une personne insatisfaite du suivi</w:t>
                      </w:r>
                      <w:r w:rsidRPr="008A04FD">
                        <w:rPr>
                          <w:rFonts w:ascii="Alasassy Caps" w:hAnsi="Alasassy Caps"/>
                        </w:rPr>
                        <w:br/>
                      </w:r>
                      <w:r w:rsidRPr="008A04FD">
                        <w:rPr>
                          <w:rStyle w:val="ui-provider"/>
                          <w:rFonts w:ascii="Alasassy Caps" w:hAnsi="Alasassy Caps"/>
                        </w:rPr>
                        <w:t>donné à une plainte faite auprès de l’établissement de se prévaloir de la procédure de traitement des plaintes</w:t>
                      </w:r>
                      <w:r w:rsidRPr="008A04FD">
                        <w:rPr>
                          <w:rFonts w:ascii="Alasassy Caps" w:hAnsi="Alasassy Caps"/>
                        </w:rPr>
                        <w:br/>
                      </w:r>
                      <w:r w:rsidRPr="008A04FD">
                        <w:rPr>
                          <w:rStyle w:val="ui-provider"/>
                          <w:rFonts w:ascii="Alasassy Caps" w:hAnsi="Alasassy Caps"/>
                        </w:rPr>
                        <w:t>prévue par la Loi sur le protecteur national de l’élève (2022, chapitre 17). »</w:t>
                      </w:r>
                    </w:p>
                    <w:p w14:paraId="510B2897" w14:textId="2D596E8B" w:rsidR="00AA089C" w:rsidRPr="008A04FD" w:rsidRDefault="00AA089C" w:rsidP="00653E27">
                      <w:pPr>
                        <w:tabs>
                          <w:tab w:val="left" w:pos="540"/>
                        </w:tabs>
                        <w:spacing w:before="120" w:after="0"/>
                        <w:rPr>
                          <w:rFonts w:ascii="Alasassy Caps" w:hAnsi="Alasassy Caps" w:cs="Tahoma"/>
                          <w:sz w:val="16"/>
                          <w:szCs w:val="16"/>
                        </w:rPr>
                      </w:pPr>
                      <w:r w:rsidRPr="008A04FD">
                        <w:rPr>
                          <w:rFonts w:ascii="Alasassy Caps" w:hAnsi="Alasassy Caps" w:cs="Tahoma"/>
                          <w:sz w:val="20"/>
                          <w:szCs w:val="20"/>
                        </w:rPr>
                        <w:tab/>
                      </w:r>
                    </w:p>
                  </w:txbxContent>
                </v:textbox>
                <w10:wrap anchorx="margin"/>
              </v:shape>
            </w:pict>
          </mc:Fallback>
        </mc:AlternateContent>
      </w:r>
      <w:r w:rsidR="000A2FA1">
        <w:rPr>
          <w:noProof/>
          <w:lang w:eastAsia="fr-CA"/>
          <w14:ligatures w14:val="standardContextual"/>
        </w:rPr>
        <mc:AlternateContent>
          <mc:Choice Requires="wpg">
            <w:drawing>
              <wp:anchor distT="0" distB="0" distL="114300" distR="114300" simplePos="0" relativeHeight="251658254" behindDoc="0" locked="0" layoutInCell="1" allowOverlap="1" wp14:anchorId="3BEE40D3" wp14:editId="0AAE826B">
                <wp:simplePos x="0" y="0"/>
                <wp:positionH relativeFrom="margin">
                  <wp:posOffset>-411480</wp:posOffset>
                </wp:positionH>
                <wp:positionV relativeFrom="paragraph">
                  <wp:posOffset>-424815</wp:posOffset>
                </wp:positionV>
                <wp:extent cx="6312535" cy="2047875"/>
                <wp:effectExtent l="0" t="0" r="0" b="9525"/>
                <wp:wrapNone/>
                <wp:docPr id="1173618807" name="Groupe 1173618807"/>
                <wp:cNvGraphicFramePr/>
                <a:graphic xmlns:a="http://schemas.openxmlformats.org/drawingml/2006/main">
                  <a:graphicData uri="http://schemas.microsoft.com/office/word/2010/wordprocessingGroup">
                    <wpg:wgp>
                      <wpg:cNvGrpSpPr/>
                      <wpg:grpSpPr>
                        <a:xfrm>
                          <a:off x="0" y="0"/>
                          <a:ext cx="6312535" cy="2047875"/>
                          <a:chOff x="0" y="0"/>
                          <a:chExt cx="3561715" cy="2049736"/>
                        </a:xfrm>
                      </wpg:grpSpPr>
                      <wps:wsp>
                        <wps:cNvPr id="589049344" name="docshape14"/>
                        <wps:cNvSpPr>
                          <a:spLocks/>
                        </wps:cNvSpPr>
                        <wps:spPr bwMode="auto">
                          <a:xfrm>
                            <a:off x="0" y="238538"/>
                            <a:ext cx="3561715" cy="1811198"/>
                          </a:xfrm>
                          <a:custGeom>
                            <a:avLst/>
                            <a:gdLst>
                              <a:gd name="T0" fmla="+- 0 6046 5803"/>
                              <a:gd name="T1" fmla="*/ T0 w 4919"/>
                              <a:gd name="T2" fmla="+- 0 15637 14147"/>
                              <a:gd name="T3" fmla="*/ 15637 h 1517"/>
                              <a:gd name="T4" fmla="+- 0 5900 5803"/>
                              <a:gd name="T5" fmla="*/ T4 w 4919"/>
                              <a:gd name="T6" fmla="+- 0 15632 14147"/>
                              <a:gd name="T7" fmla="*/ 15632 h 1517"/>
                              <a:gd name="T8" fmla="+- 0 5803 5803"/>
                              <a:gd name="T9" fmla="*/ T8 w 4919"/>
                              <a:gd name="T10" fmla="+- 0 14147 14147"/>
                              <a:gd name="T11" fmla="*/ 14147 h 1517"/>
                              <a:gd name="T12" fmla="+- 0 10722 5803"/>
                              <a:gd name="T13" fmla="*/ T12 w 4919"/>
                              <a:gd name="T14" fmla="+- 0 15656 14147"/>
                              <a:gd name="T15" fmla="*/ 15656 h 1517"/>
                              <a:gd name="T16" fmla="+- 0 10579 5803"/>
                              <a:gd name="T17" fmla="*/ T16 w 4919"/>
                              <a:gd name="T18" fmla="+- 0 15628 14147"/>
                              <a:gd name="T19" fmla="*/ 15628 h 1517"/>
                              <a:gd name="T20" fmla="+- 0 10393 5803"/>
                              <a:gd name="T21" fmla="*/ T20 w 4919"/>
                              <a:gd name="T22" fmla="+- 0 15622 14147"/>
                              <a:gd name="T23" fmla="*/ 15622 h 1517"/>
                              <a:gd name="T24" fmla="+- 0 10221 5803"/>
                              <a:gd name="T25" fmla="*/ T24 w 4919"/>
                              <a:gd name="T26" fmla="+- 0 15637 14147"/>
                              <a:gd name="T27" fmla="*/ 15637 h 1517"/>
                              <a:gd name="T28" fmla="+- 0 10121 5803"/>
                              <a:gd name="T29" fmla="*/ T28 w 4919"/>
                              <a:gd name="T30" fmla="+- 0 15629 14147"/>
                              <a:gd name="T31" fmla="*/ 15629 h 1517"/>
                              <a:gd name="T32" fmla="+- 0 10062 5803"/>
                              <a:gd name="T33" fmla="*/ T32 w 4919"/>
                              <a:gd name="T34" fmla="+- 0 15652 14147"/>
                              <a:gd name="T35" fmla="*/ 15652 h 1517"/>
                              <a:gd name="T36" fmla="+- 0 9991 5803"/>
                              <a:gd name="T37" fmla="*/ T36 w 4919"/>
                              <a:gd name="T38" fmla="+- 0 15655 14147"/>
                              <a:gd name="T39" fmla="*/ 15655 h 1517"/>
                              <a:gd name="T40" fmla="+- 0 9971 5803"/>
                              <a:gd name="T41" fmla="*/ T40 w 4919"/>
                              <a:gd name="T42" fmla="+- 0 15647 14147"/>
                              <a:gd name="T43" fmla="*/ 15647 h 1517"/>
                              <a:gd name="T44" fmla="+- 0 9951 5803"/>
                              <a:gd name="T45" fmla="*/ T44 w 4919"/>
                              <a:gd name="T46" fmla="+- 0 15639 14147"/>
                              <a:gd name="T47" fmla="*/ 15639 h 1517"/>
                              <a:gd name="T48" fmla="+- 0 9870 5803"/>
                              <a:gd name="T49" fmla="*/ T48 w 4919"/>
                              <a:gd name="T50" fmla="+- 0 15631 14147"/>
                              <a:gd name="T51" fmla="*/ 15631 h 1517"/>
                              <a:gd name="T52" fmla="+- 0 9780 5803"/>
                              <a:gd name="T53" fmla="*/ T52 w 4919"/>
                              <a:gd name="T54" fmla="+- 0 15641 14147"/>
                              <a:gd name="T55" fmla="*/ 15641 h 1517"/>
                              <a:gd name="T56" fmla="+- 0 9688 5803"/>
                              <a:gd name="T57" fmla="*/ T56 w 4919"/>
                              <a:gd name="T58" fmla="+- 0 15647 14147"/>
                              <a:gd name="T59" fmla="*/ 15647 h 1517"/>
                              <a:gd name="T60" fmla="+- 0 9619 5803"/>
                              <a:gd name="T61" fmla="*/ T60 w 4919"/>
                              <a:gd name="T62" fmla="+- 0 15631 14147"/>
                              <a:gd name="T63" fmla="*/ 15631 h 1517"/>
                              <a:gd name="T64" fmla="+- 0 9533 5803"/>
                              <a:gd name="T65" fmla="*/ T64 w 4919"/>
                              <a:gd name="T66" fmla="+- 0 15636 14147"/>
                              <a:gd name="T67" fmla="*/ 15636 h 1517"/>
                              <a:gd name="T68" fmla="+- 0 9481 5803"/>
                              <a:gd name="T69" fmla="*/ T68 w 4919"/>
                              <a:gd name="T70" fmla="+- 0 15620 14147"/>
                              <a:gd name="T71" fmla="*/ 15620 h 1517"/>
                              <a:gd name="T72" fmla="+- 0 9414 5803"/>
                              <a:gd name="T73" fmla="*/ T72 w 4919"/>
                              <a:gd name="T74" fmla="+- 0 15618 14147"/>
                              <a:gd name="T75" fmla="*/ 15618 h 1517"/>
                              <a:gd name="T76" fmla="+- 0 9349 5803"/>
                              <a:gd name="T77" fmla="*/ T76 w 4919"/>
                              <a:gd name="T78" fmla="+- 0 15625 14147"/>
                              <a:gd name="T79" fmla="*/ 15625 h 1517"/>
                              <a:gd name="T80" fmla="+- 0 9251 5803"/>
                              <a:gd name="T81" fmla="*/ T80 w 4919"/>
                              <a:gd name="T82" fmla="+- 0 15638 14147"/>
                              <a:gd name="T83" fmla="*/ 15638 h 1517"/>
                              <a:gd name="T84" fmla="+- 0 9114 5803"/>
                              <a:gd name="T85" fmla="*/ T84 w 4919"/>
                              <a:gd name="T86" fmla="+- 0 15650 14147"/>
                              <a:gd name="T87" fmla="*/ 15650 h 1517"/>
                              <a:gd name="T88" fmla="+- 0 9011 5803"/>
                              <a:gd name="T89" fmla="*/ T88 w 4919"/>
                              <a:gd name="T90" fmla="+- 0 15653 14147"/>
                              <a:gd name="T91" fmla="*/ 15653 h 1517"/>
                              <a:gd name="T92" fmla="+- 0 8945 5803"/>
                              <a:gd name="T93" fmla="*/ T92 w 4919"/>
                              <a:gd name="T94" fmla="+- 0 15651 14147"/>
                              <a:gd name="T95" fmla="*/ 15651 h 1517"/>
                              <a:gd name="T96" fmla="+- 0 8876 5803"/>
                              <a:gd name="T97" fmla="*/ T96 w 4919"/>
                              <a:gd name="T98" fmla="+- 0 15656 14147"/>
                              <a:gd name="T99" fmla="*/ 15656 h 1517"/>
                              <a:gd name="T100" fmla="+- 0 8798 5803"/>
                              <a:gd name="T101" fmla="*/ T100 w 4919"/>
                              <a:gd name="T102" fmla="+- 0 15653 14147"/>
                              <a:gd name="T103" fmla="*/ 15653 h 1517"/>
                              <a:gd name="T104" fmla="+- 0 8160 5803"/>
                              <a:gd name="T105" fmla="*/ T104 w 4919"/>
                              <a:gd name="T106" fmla="+- 0 15654 14147"/>
                              <a:gd name="T107" fmla="*/ 15654 h 1517"/>
                              <a:gd name="T108" fmla="+- 0 8137 5803"/>
                              <a:gd name="T109" fmla="*/ T108 w 4919"/>
                              <a:gd name="T110" fmla="+- 0 15654 14147"/>
                              <a:gd name="T111" fmla="*/ 15654 h 1517"/>
                              <a:gd name="T112" fmla="+- 0 8116 5803"/>
                              <a:gd name="T113" fmla="*/ T112 w 4919"/>
                              <a:gd name="T114" fmla="+- 0 15658 14147"/>
                              <a:gd name="T115" fmla="*/ 15658 h 1517"/>
                              <a:gd name="T116" fmla="+- 0 8031 5803"/>
                              <a:gd name="T117" fmla="*/ T116 w 4919"/>
                              <a:gd name="T118" fmla="+- 0 15658 14147"/>
                              <a:gd name="T119" fmla="*/ 15658 h 1517"/>
                              <a:gd name="T120" fmla="+- 0 7923 5803"/>
                              <a:gd name="T121" fmla="*/ T120 w 4919"/>
                              <a:gd name="T122" fmla="+- 0 15660 14147"/>
                              <a:gd name="T123" fmla="*/ 15660 h 1517"/>
                              <a:gd name="T124" fmla="+- 0 7814 5803"/>
                              <a:gd name="T125" fmla="*/ T124 w 4919"/>
                              <a:gd name="T126" fmla="+- 0 15646 14147"/>
                              <a:gd name="T127" fmla="*/ 15646 h 1517"/>
                              <a:gd name="T128" fmla="+- 0 7705 5803"/>
                              <a:gd name="T129" fmla="*/ T128 w 4919"/>
                              <a:gd name="T130" fmla="+- 0 15644 14147"/>
                              <a:gd name="T131" fmla="*/ 15644 h 1517"/>
                              <a:gd name="T132" fmla="+- 0 7617 5803"/>
                              <a:gd name="T133" fmla="*/ T132 w 4919"/>
                              <a:gd name="T134" fmla="+- 0 15632 14147"/>
                              <a:gd name="T135" fmla="*/ 15632 h 1517"/>
                              <a:gd name="T136" fmla="+- 0 7555 5803"/>
                              <a:gd name="T137" fmla="*/ T136 w 4919"/>
                              <a:gd name="T138" fmla="+- 0 15641 14147"/>
                              <a:gd name="T139" fmla="*/ 15641 h 1517"/>
                              <a:gd name="T140" fmla="+- 0 7501 5803"/>
                              <a:gd name="T141" fmla="*/ T140 w 4919"/>
                              <a:gd name="T142" fmla="+- 0 15626 14147"/>
                              <a:gd name="T143" fmla="*/ 15626 h 1517"/>
                              <a:gd name="T144" fmla="+- 0 7435 5803"/>
                              <a:gd name="T145" fmla="*/ T144 w 4919"/>
                              <a:gd name="T146" fmla="+- 0 15626 14147"/>
                              <a:gd name="T147" fmla="*/ 15626 h 1517"/>
                              <a:gd name="T148" fmla="+- 0 7367 5803"/>
                              <a:gd name="T149" fmla="*/ T148 w 4919"/>
                              <a:gd name="T150" fmla="+- 0 15642 14147"/>
                              <a:gd name="T151" fmla="*/ 15642 h 1517"/>
                              <a:gd name="T152" fmla="+- 0 7214 5803"/>
                              <a:gd name="T153" fmla="*/ T152 w 4919"/>
                              <a:gd name="T154" fmla="+- 0 15590 14147"/>
                              <a:gd name="T155" fmla="*/ 15590 h 1517"/>
                              <a:gd name="T156" fmla="+- 0 7152 5803"/>
                              <a:gd name="T157" fmla="*/ T156 w 4919"/>
                              <a:gd name="T158" fmla="+- 0 15596 14147"/>
                              <a:gd name="T159" fmla="*/ 15596 h 1517"/>
                              <a:gd name="T160" fmla="+- 0 7058 5803"/>
                              <a:gd name="T161" fmla="*/ T160 w 4919"/>
                              <a:gd name="T162" fmla="+- 0 15639 14147"/>
                              <a:gd name="T163" fmla="*/ 15639 h 1517"/>
                              <a:gd name="T164" fmla="+- 0 6994 5803"/>
                              <a:gd name="T165" fmla="*/ T164 w 4919"/>
                              <a:gd name="T166" fmla="+- 0 15651 14147"/>
                              <a:gd name="T167" fmla="*/ 15651 h 1517"/>
                              <a:gd name="T168" fmla="+- 0 6972 5803"/>
                              <a:gd name="T169" fmla="*/ T168 w 4919"/>
                              <a:gd name="T170" fmla="+- 0 15629 14147"/>
                              <a:gd name="T171" fmla="*/ 15629 h 1517"/>
                              <a:gd name="T172" fmla="+- 0 6899 5803"/>
                              <a:gd name="T173" fmla="*/ T172 w 4919"/>
                              <a:gd name="T174" fmla="+- 0 15640 14147"/>
                              <a:gd name="T175" fmla="*/ 15640 h 1517"/>
                              <a:gd name="T176" fmla="+- 0 6861 5803"/>
                              <a:gd name="T177" fmla="*/ T176 w 4919"/>
                              <a:gd name="T178" fmla="+- 0 15631 14147"/>
                              <a:gd name="T179" fmla="*/ 15631 h 1517"/>
                              <a:gd name="T180" fmla="+- 0 6821 5803"/>
                              <a:gd name="T181" fmla="*/ T180 w 4919"/>
                              <a:gd name="T182" fmla="+- 0 15637 14147"/>
                              <a:gd name="T183" fmla="*/ 15637 h 1517"/>
                              <a:gd name="T184" fmla="+- 0 6804 5803"/>
                              <a:gd name="T185" fmla="*/ T184 w 4919"/>
                              <a:gd name="T186" fmla="+- 0 15628 14147"/>
                              <a:gd name="T187" fmla="*/ 15628 h 1517"/>
                              <a:gd name="T188" fmla="+- 0 6780 5803"/>
                              <a:gd name="T189" fmla="*/ T188 w 4919"/>
                              <a:gd name="T190" fmla="+- 0 15621 14147"/>
                              <a:gd name="T191" fmla="*/ 15621 h 1517"/>
                              <a:gd name="T192" fmla="+- 0 6730 5803"/>
                              <a:gd name="T193" fmla="*/ T192 w 4919"/>
                              <a:gd name="T194" fmla="+- 0 15632 14147"/>
                              <a:gd name="T195" fmla="*/ 15632 h 1517"/>
                              <a:gd name="T196" fmla="+- 0 6691 5803"/>
                              <a:gd name="T197" fmla="*/ T196 w 4919"/>
                              <a:gd name="T198" fmla="+- 0 15634 14147"/>
                              <a:gd name="T199" fmla="*/ 15634 h 1517"/>
                              <a:gd name="T200" fmla="+- 0 6659 5803"/>
                              <a:gd name="T201" fmla="*/ T200 w 4919"/>
                              <a:gd name="T202" fmla="+- 0 15632 14147"/>
                              <a:gd name="T203" fmla="*/ 15632 h 1517"/>
                              <a:gd name="T204" fmla="+- 0 6602 5803"/>
                              <a:gd name="T205" fmla="*/ T204 w 4919"/>
                              <a:gd name="T206" fmla="+- 0 15633 14147"/>
                              <a:gd name="T207" fmla="*/ 15633 h 1517"/>
                              <a:gd name="T208" fmla="+- 0 6565 5803"/>
                              <a:gd name="T209" fmla="*/ T208 w 4919"/>
                              <a:gd name="T210" fmla="+- 0 15635 14147"/>
                              <a:gd name="T211" fmla="*/ 15635 h 1517"/>
                              <a:gd name="T212" fmla="+- 0 6517 5803"/>
                              <a:gd name="T213" fmla="*/ T212 w 4919"/>
                              <a:gd name="T214" fmla="+- 0 15636 14147"/>
                              <a:gd name="T215" fmla="*/ 15636 h 1517"/>
                              <a:gd name="T216" fmla="+- 0 6432 5803"/>
                              <a:gd name="T217" fmla="*/ T216 w 4919"/>
                              <a:gd name="T218" fmla="+- 0 15623 14147"/>
                              <a:gd name="T219" fmla="*/ 15623 h 1517"/>
                              <a:gd name="T220" fmla="+- 0 6372 5803"/>
                              <a:gd name="T221" fmla="*/ T220 w 4919"/>
                              <a:gd name="T222" fmla="+- 0 15646 14147"/>
                              <a:gd name="T223" fmla="*/ 15646 h 1517"/>
                              <a:gd name="T224" fmla="+- 0 6291 5803"/>
                              <a:gd name="T225" fmla="*/ T224 w 4919"/>
                              <a:gd name="T226" fmla="+- 0 15638 14147"/>
                              <a:gd name="T227" fmla="*/ 15638 h 1517"/>
                              <a:gd name="T228" fmla="+- 0 6256 5803"/>
                              <a:gd name="T229" fmla="*/ T228 w 4919"/>
                              <a:gd name="T230" fmla="+- 0 15623 14147"/>
                              <a:gd name="T231" fmla="*/ 15623 h 1517"/>
                              <a:gd name="T232" fmla="+- 0 6227 5803"/>
                              <a:gd name="T233" fmla="*/ T232 w 4919"/>
                              <a:gd name="T234" fmla="+- 0 15621 14147"/>
                              <a:gd name="T235" fmla="*/ 15621 h 1517"/>
                              <a:gd name="T236" fmla="+- 0 6113 5803"/>
                              <a:gd name="T237" fmla="*/ T236 w 4919"/>
                              <a:gd name="T238" fmla="+- 0 15664 14147"/>
                              <a:gd name="T239" fmla="*/ 15664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919" h="1517">
                                <a:moveTo>
                                  <a:pt x="310" y="1517"/>
                                </a:moveTo>
                                <a:lnTo>
                                  <a:pt x="243" y="1490"/>
                                </a:lnTo>
                                <a:lnTo>
                                  <a:pt x="145" y="1517"/>
                                </a:lnTo>
                                <a:lnTo>
                                  <a:pt x="97" y="1485"/>
                                </a:lnTo>
                                <a:lnTo>
                                  <a:pt x="0" y="1507"/>
                                </a:lnTo>
                                <a:lnTo>
                                  <a:pt x="0" y="0"/>
                                </a:lnTo>
                                <a:lnTo>
                                  <a:pt x="4919" y="0"/>
                                </a:lnTo>
                                <a:lnTo>
                                  <a:pt x="4919" y="1509"/>
                                </a:lnTo>
                                <a:lnTo>
                                  <a:pt x="4856" y="1492"/>
                                </a:lnTo>
                                <a:lnTo>
                                  <a:pt x="4776" y="1481"/>
                                </a:lnTo>
                                <a:lnTo>
                                  <a:pt x="4685" y="1475"/>
                                </a:lnTo>
                                <a:lnTo>
                                  <a:pt x="4590" y="1475"/>
                                </a:lnTo>
                                <a:lnTo>
                                  <a:pt x="4499" y="1480"/>
                                </a:lnTo>
                                <a:lnTo>
                                  <a:pt x="4418" y="1490"/>
                                </a:lnTo>
                                <a:lnTo>
                                  <a:pt x="4354" y="1506"/>
                                </a:lnTo>
                                <a:lnTo>
                                  <a:pt x="4318" y="1482"/>
                                </a:lnTo>
                                <a:lnTo>
                                  <a:pt x="4291" y="1495"/>
                                </a:lnTo>
                                <a:lnTo>
                                  <a:pt x="4259" y="1505"/>
                                </a:lnTo>
                                <a:lnTo>
                                  <a:pt x="4223" y="1511"/>
                                </a:lnTo>
                                <a:lnTo>
                                  <a:pt x="4188" y="1508"/>
                                </a:lnTo>
                                <a:lnTo>
                                  <a:pt x="4177" y="1504"/>
                                </a:lnTo>
                                <a:lnTo>
                                  <a:pt x="4168" y="1500"/>
                                </a:lnTo>
                                <a:lnTo>
                                  <a:pt x="4158" y="1496"/>
                                </a:lnTo>
                                <a:lnTo>
                                  <a:pt x="4148" y="1492"/>
                                </a:lnTo>
                                <a:lnTo>
                                  <a:pt x="4110" y="1485"/>
                                </a:lnTo>
                                <a:lnTo>
                                  <a:pt x="4067" y="1484"/>
                                </a:lnTo>
                                <a:lnTo>
                                  <a:pt x="4022" y="1488"/>
                                </a:lnTo>
                                <a:lnTo>
                                  <a:pt x="3977" y="1494"/>
                                </a:lnTo>
                                <a:lnTo>
                                  <a:pt x="3932" y="1499"/>
                                </a:lnTo>
                                <a:lnTo>
                                  <a:pt x="3885" y="1500"/>
                                </a:lnTo>
                                <a:lnTo>
                                  <a:pt x="3844" y="1496"/>
                                </a:lnTo>
                                <a:lnTo>
                                  <a:pt x="3816" y="1484"/>
                                </a:lnTo>
                                <a:lnTo>
                                  <a:pt x="3739" y="1501"/>
                                </a:lnTo>
                                <a:lnTo>
                                  <a:pt x="3730" y="1489"/>
                                </a:lnTo>
                                <a:lnTo>
                                  <a:pt x="3708" y="1479"/>
                                </a:lnTo>
                                <a:lnTo>
                                  <a:pt x="3678" y="1473"/>
                                </a:lnTo>
                                <a:lnTo>
                                  <a:pt x="3644" y="1470"/>
                                </a:lnTo>
                                <a:lnTo>
                                  <a:pt x="3611" y="1471"/>
                                </a:lnTo>
                                <a:lnTo>
                                  <a:pt x="3578" y="1474"/>
                                </a:lnTo>
                                <a:lnTo>
                                  <a:pt x="3546" y="1478"/>
                                </a:lnTo>
                                <a:lnTo>
                                  <a:pt x="3514" y="1483"/>
                                </a:lnTo>
                                <a:lnTo>
                                  <a:pt x="3448" y="1491"/>
                                </a:lnTo>
                                <a:lnTo>
                                  <a:pt x="3380" y="1498"/>
                                </a:lnTo>
                                <a:lnTo>
                                  <a:pt x="3311" y="1503"/>
                                </a:lnTo>
                                <a:lnTo>
                                  <a:pt x="3241" y="1505"/>
                                </a:lnTo>
                                <a:lnTo>
                                  <a:pt x="3208" y="1506"/>
                                </a:lnTo>
                                <a:lnTo>
                                  <a:pt x="3175" y="1505"/>
                                </a:lnTo>
                                <a:lnTo>
                                  <a:pt x="3142" y="1504"/>
                                </a:lnTo>
                                <a:lnTo>
                                  <a:pt x="3109" y="1502"/>
                                </a:lnTo>
                                <a:lnTo>
                                  <a:pt x="3073" y="1509"/>
                                </a:lnTo>
                                <a:lnTo>
                                  <a:pt x="3034" y="1510"/>
                                </a:lnTo>
                                <a:lnTo>
                                  <a:pt x="2995" y="1506"/>
                                </a:lnTo>
                                <a:lnTo>
                                  <a:pt x="2963" y="1496"/>
                                </a:lnTo>
                                <a:lnTo>
                                  <a:pt x="2357" y="1507"/>
                                </a:lnTo>
                                <a:lnTo>
                                  <a:pt x="2345" y="1507"/>
                                </a:lnTo>
                                <a:lnTo>
                                  <a:pt x="2334" y="1507"/>
                                </a:lnTo>
                                <a:lnTo>
                                  <a:pt x="2323" y="1509"/>
                                </a:lnTo>
                                <a:lnTo>
                                  <a:pt x="2313" y="1511"/>
                                </a:lnTo>
                                <a:lnTo>
                                  <a:pt x="2266" y="1498"/>
                                </a:lnTo>
                                <a:lnTo>
                                  <a:pt x="2228" y="1511"/>
                                </a:lnTo>
                                <a:lnTo>
                                  <a:pt x="2176" y="1515"/>
                                </a:lnTo>
                                <a:lnTo>
                                  <a:pt x="2120" y="1513"/>
                                </a:lnTo>
                                <a:lnTo>
                                  <a:pt x="2065" y="1506"/>
                                </a:lnTo>
                                <a:lnTo>
                                  <a:pt x="2011" y="1499"/>
                                </a:lnTo>
                                <a:lnTo>
                                  <a:pt x="1955" y="1495"/>
                                </a:lnTo>
                                <a:lnTo>
                                  <a:pt x="1902" y="1497"/>
                                </a:lnTo>
                                <a:lnTo>
                                  <a:pt x="1858" y="1508"/>
                                </a:lnTo>
                                <a:lnTo>
                                  <a:pt x="1814" y="1485"/>
                                </a:lnTo>
                                <a:lnTo>
                                  <a:pt x="1786" y="1493"/>
                                </a:lnTo>
                                <a:lnTo>
                                  <a:pt x="1752" y="1494"/>
                                </a:lnTo>
                                <a:lnTo>
                                  <a:pt x="1719" y="1489"/>
                                </a:lnTo>
                                <a:lnTo>
                                  <a:pt x="1698" y="1479"/>
                                </a:lnTo>
                                <a:lnTo>
                                  <a:pt x="1661" y="1496"/>
                                </a:lnTo>
                                <a:lnTo>
                                  <a:pt x="1632" y="1479"/>
                                </a:lnTo>
                                <a:lnTo>
                                  <a:pt x="1603" y="1490"/>
                                </a:lnTo>
                                <a:lnTo>
                                  <a:pt x="1564" y="1495"/>
                                </a:lnTo>
                                <a:lnTo>
                                  <a:pt x="1482" y="1485"/>
                                </a:lnTo>
                                <a:lnTo>
                                  <a:pt x="1411" y="1443"/>
                                </a:lnTo>
                                <a:lnTo>
                                  <a:pt x="1396" y="1427"/>
                                </a:lnTo>
                                <a:lnTo>
                                  <a:pt x="1349" y="1449"/>
                                </a:lnTo>
                                <a:lnTo>
                                  <a:pt x="1302" y="1470"/>
                                </a:lnTo>
                                <a:lnTo>
                                  <a:pt x="1255" y="1492"/>
                                </a:lnTo>
                                <a:lnTo>
                                  <a:pt x="1208" y="1514"/>
                                </a:lnTo>
                                <a:lnTo>
                                  <a:pt x="1191" y="1504"/>
                                </a:lnTo>
                                <a:lnTo>
                                  <a:pt x="1178" y="1493"/>
                                </a:lnTo>
                                <a:lnTo>
                                  <a:pt x="1169" y="1482"/>
                                </a:lnTo>
                                <a:lnTo>
                                  <a:pt x="1164" y="1470"/>
                                </a:lnTo>
                                <a:lnTo>
                                  <a:pt x="1096" y="1493"/>
                                </a:lnTo>
                                <a:lnTo>
                                  <a:pt x="1080" y="1486"/>
                                </a:lnTo>
                                <a:lnTo>
                                  <a:pt x="1058" y="1484"/>
                                </a:lnTo>
                                <a:lnTo>
                                  <a:pt x="1036" y="1485"/>
                                </a:lnTo>
                                <a:lnTo>
                                  <a:pt x="1018" y="1490"/>
                                </a:lnTo>
                                <a:lnTo>
                                  <a:pt x="1011" y="1485"/>
                                </a:lnTo>
                                <a:lnTo>
                                  <a:pt x="1001" y="1481"/>
                                </a:lnTo>
                                <a:lnTo>
                                  <a:pt x="990" y="1477"/>
                                </a:lnTo>
                                <a:lnTo>
                                  <a:pt x="977" y="1474"/>
                                </a:lnTo>
                                <a:lnTo>
                                  <a:pt x="943" y="1490"/>
                                </a:lnTo>
                                <a:lnTo>
                                  <a:pt x="927" y="1485"/>
                                </a:lnTo>
                                <a:lnTo>
                                  <a:pt x="907" y="1484"/>
                                </a:lnTo>
                                <a:lnTo>
                                  <a:pt x="888" y="1487"/>
                                </a:lnTo>
                                <a:lnTo>
                                  <a:pt x="876" y="1494"/>
                                </a:lnTo>
                                <a:lnTo>
                                  <a:pt x="856" y="1485"/>
                                </a:lnTo>
                                <a:lnTo>
                                  <a:pt x="828" y="1483"/>
                                </a:lnTo>
                                <a:lnTo>
                                  <a:pt x="799" y="1486"/>
                                </a:lnTo>
                                <a:lnTo>
                                  <a:pt x="781" y="1495"/>
                                </a:lnTo>
                                <a:lnTo>
                                  <a:pt x="762" y="1488"/>
                                </a:lnTo>
                                <a:lnTo>
                                  <a:pt x="738" y="1487"/>
                                </a:lnTo>
                                <a:lnTo>
                                  <a:pt x="714" y="1489"/>
                                </a:lnTo>
                                <a:lnTo>
                                  <a:pt x="697" y="1496"/>
                                </a:lnTo>
                                <a:lnTo>
                                  <a:pt x="629" y="1476"/>
                                </a:lnTo>
                                <a:lnTo>
                                  <a:pt x="607" y="1491"/>
                                </a:lnTo>
                                <a:lnTo>
                                  <a:pt x="569" y="1499"/>
                                </a:lnTo>
                                <a:lnTo>
                                  <a:pt x="525" y="1499"/>
                                </a:lnTo>
                                <a:lnTo>
                                  <a:pt x="488" y="1491"/>
                                </a:lnTo>
                                <a:lnTo>
                                  <a:pt x="466" y="1480"/>
                                </a:lnTo>
                                <a:lnTo>
                                  <a:pt x="453" y="1476"/>
                                </a:lnTo>
                                <a:lnTo>
                                  <a:pt x="438" y="1474"/>
                                </a:lnTo>
                                <a:lnTo>
                                  <a:pt x="424" y="1474"/>
                                </a:lnTo>
                                <a:lnTo>
                                  <a:pt x="412" y="1478"/>
                                </a:lnTo>
                                <a:lnTo>
                                  <a:pt x="310" y="1517"/>
                                </a:lnTo>
                                <a:close/>
                              </a:path>
                            </a:pathLst>
                          </a:custGeom>
                          <a:solidFill>
                            <a:srgbClr val="DEEBF7"/>
                          </a:solidFill>
                          <a:ln>
                            <a:noFill/>
                          </a:ln>
                        </wps:spPr>
                        <wps:txbx>
                          <w:txbxContent>
                            <w:p w14:paraId="00F3E86A" w14:textId="0DD2A47F" w:rsidR="00AA089C" w:rsidRPr="0088205A" w:rsidRDefault="00AA089C" w:rsidP="00653E27">
                              <w:pPr>
                                <w:spacing w:before="120"/>
                                <w:jc w:val="center"/>
                                <w:rPr>
                                  <w:rFonts w:ascii="Alasassy Caps" w:hAnsi="Alasassy Caps" w:cs="Tahoma"/>
                                  <w:b/>
                                  <w:bCs/>
                                  <w:sz w:val="24"/>
                                  <w:szCs w:val="24"/>
                                </w:rPr>
                              </w:pPr>
                              <w:r w:rsidRPr="0088205A">
                                <w:rPr>
                                  <w:rFonts w:ascii="Alasassy Caps" w:hAnsi="Alasassy Caps" w:cs="Tahoma"/>
                                  <w:b/>
                                  <w:bCs/>
                                  <w:sz w:val="24"/>
                                  <w:szCs w:val="24"/>
                                </w:rPr>
                                <w:t>Sanctions disciplinaires applicables</w:t>
                              </w:r>
                            </w:p>
                            <w:p w14:paraId="2827D2BF" w14:textId="3E0B631E" w:rsidR="00AA089C" w:rsidRPr="009F3740" w:rsidRDefault="00AA089C" w:rsidP="00653E27">
                              <w:pPr>
                                <w:tabs>
                                  <w:tab w:val="left" w:pos="540"/>
                                </w:tabs>
                                <w:spacing w:before="120"/>
                                <w:rPr>
                                  <w:sz w:val="18"/>
                                  <w:szCs w:val="18"/>
                                </w:rPr>
                              </w:pPr>
                              <w:r w:rsidRPr="009F3740">
                                <w:rPr>
                                  <w:rFonts w:ascii="Lucida Bright" w:hAnsi="Lucida Bright" w:cs="Tahoma"/>
                                  <w:sz w:val="20"/>
                                  <w:szCs w:val="20"/>
                                </w:rPr>
                                <w:tab/>
                              </w:r>
                            </w:p>
                          </w:txbxContent>
                        </wps:txbx>
                        <wps:bodyPr rot="0" vert="horz" wrap="square" lIns="91440" tIns="45720" rIns="91440" bIns="45720" anchor="t" anchorCtr="0" upright="1">
                          <a:noAutofit/>
                        </wps:bodyPr>
                      </wps:wsp>
                      <pic:pic xmlns:pic="http://schemas.openxmlformats.org/drawingml/2006/picture">
                        <pic:nvPicPr>
                          <pic:cNvPr id="936425476" name="Image 1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51074" y="0"/>
                            <a:ext cx="421640" cy="445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BEE40D3" id="Groupe 1173618807" o:spid="_x0000_s1051" style="position:absolute;left:0;text-align:left;margin-left:-32.4pt;margin-top:-33.45pt;width:497.05pt;height:161.25pt;z-index:251658254;mso-position-horizontal-relative:margin;mso-width-relative:margin;mso-height-relative:margin" coordsize="35617,204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">
                <v:shape id="docshape14" o:spid="_x0000_s1052" style="position:absolute;top:2385;width:35617;height:18112;visibility:visible;mso-wrap-style:square;v-text-anchor:top" coordsize="4919,15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" adj="-11796480,,5400" path="m310,1517r-67,-27l145,1517,97,1485,,1507,,,4919,r,1509l4856,1492r-80,-11l4685,1475r-95,l4499,1480r-81,10l4354,1506r-36,-24l4291,1495r-32,10l4223,1511r-35,-3l4177,1504r-9,-4l4158,1496r-10,-4l4110,1485r-43,-1l4022,1488r-45,6l3932,1499r-47,1l3844,1496r-28,-12l3739,1501r-9,-12l3708,1479r-30,-6l3644,1470r-33,1l3578,1474r-32,4l3514,1483r-66,8l3380,1498r-69,5l3241,1505r-33,1l3175,1505r-33,-1l3109,1502r-36,7l3034,1510r-39,-4l2963,1496r-606,11l2345,1507r-11,l2323,1509r-10,2l2266,1498r-38,13l2176,1515r-56,-2l2065,1506r-54,-7l1955,1495r-53,2l1858,1508r-44,-23l1786,1493r-34,1l1719,1489r-21,-10l1661,1496r-29,-17l1603,1490r-39,5l1482,1485r-71,-42l1396,1427r-47,22l1302,1470r-47,22l1208,1514r-17,-10l1178,1493r-9,-11l1164,1470r-68,23l1080,1486r-22,-2l1036,1485r-18,5l1011,1485r-10,-4l990,1477r-13,-3l943,1490r-16,-5l907,1484r-19,3l876,1494r-20,-9l828,1483r-29,3l781,1495r-19,-7l738,1487r-24,2l697,1496r-68,-20l607,1491r-38,8l525,1499r-37,-8l466,1480r-13,-4l438,1474r-14,l412,1478r-102,39xe" fillcolor="#deebf7" stroked="f">
                  <v:stroke joinstyle="miter"/>
                  <v:formulas/>
                  <v:path arrowok="t" o:connecttype="custom" o:connectlocs="175950,18669547;70235,18663578;0,16890585;3561715,18692232;3458173,18658802;3323495,18651638;3198954,18669547;3126547,18659996;3083827,18687456;3032418,18691038;3017936,18681487;3003455,18671935;2944805,18662384;2879638,18674323;2813024,18681487;2763063,18662384;2700792,18668353;2663140,18649250;2614628,18646862;2567563,18655220;2496604,18670741;2397406,18685068;2322826,18688650;2275037,18686262;2225076,18692232;2168599,18688650;1706640,18689844;1689986,18689844;1674781,18694620;1613235,18694620;1535035,18697008;1456111,18680293;1377187,18677905;1313468,18663578;1268576,18674323;1229476,18656414;1181687,18656414;1132450,18675517;1021667,18613432;976774,18620596;908712,18671935;862371,18686262;846441,18659996;793584,18673129;766069,18662384;737106,18669547;724797,18658802;707419,18650444;671216,18663578;642977,18665965;619806,18663578;578534,18664771;551744,18667159;516988,18668353;455442,18652832;411998,18680293;353348,18670741;328005,18652832;307007,18650444;224463,18701783" o:connectangles="0,0,0,0,0,0,0,0,0,0,0,0,0,0,0,0,0,0,0,0,0,0,0,0,0,0,0,0,0,0,0,0,0,0,0,0,0,0,0,0,0,0,0,0,0,0,0,0,0,0,0,0,0,0,0,0,0,0,0,0" textboxrect="0,0,4919,1517"/>
                  <v:textbox>
                    <w:txbxContent>
                      <w:p w14:paraId="00F3E86A" w14:textId="0DD2A47F" w:rsidR="00AA089C" w:rsidRPr="0088205A" w:rsidRDefault="00AA089C" w:rsidP="00653E27">
                        <w:pPr>
                          <w:spacing w:before="120"/>
                          <w:jc w:val="center"/>
                          <w:rPr>
                            <w:rFonts w:ascii="Alasassy Caps" w:hAnsi="Alasassy Caps" w:cs="Tahoma"/>
                            <w:b/>
                            <w:bCs/>
                            <w:sz w:val="24"/>
                            <w:szCs w:val="24"/>
                          </w:rPr>
                        </w:pPr>
                        <w:r w:rsidRPr="0088205A">
                          <w:rPr>
                            <w:rFonts w:ascii="Alasassy Caps" w:hAnsi="Alasassy Caps" w:cs="Tahoma"/>
                            <w:b/>
                            <w:bCs/>
                            <w:sz w:val="24"/>
                            <w:szCs w:val="24"/>
                          </w:rPr>
                          <w:t>Sanctions disciplinaires applicables</w:t>
                        </w:r>
                      </w:p>
                      <w:p w14:paraId="2827D2BF" w14:textId="3E0B631E" w:rsidR="00AA089C" w:rsidRPr="009F3740" w:rsidRDefault="00AA089C" w:rsidP="00653E27">
                        <w:pPr>
                          <w:tabs>
                            <w:tab w:val="left" w:pos="540"/>
                          </w:tabs>
                          <w:spacing w:before="120"/>
                          <w:rPr>
                            <w:sz w:val="18"/>
                            <w:szCs w:val="18"/>
                          </w:rPr>
                        </w:pPr>
                        <w:r w:rsidRPr="009F3740">
                          <w:rPr>
                            <w:rFonts w:ascii="Lucida Bright" w:hAnsi="Lucida Bright" w:cs="Tahoma"/>
                            <w:sz w:val="20"/>
                            <w:szCs w:val="20"/>
                          </w:rPr>
                          <w:tab/>
                        </w:r>
                      </w:p>
                    </w:txbxContent>
                  </v:textbox>
                </v:shape>
                <v:shape id="Image 13" o:spid="_x0000_s1053" type="#_x0000_t75" style="position:absolute;left:1510;width:4217;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">
                  <v:imagedata r:id="rId17" o:title=""/>
                </v:shape>
                <w10:wrap anchorx="margin"/>
              </v:group>
            </w:pict>
          </mc:Fallback>
        </mc:AlternateContent>
      </w:r>
      <w:r w:rsidR="000A2FA1">
        <w:rPr>
          <w:noProof/>
          <w:lang w:eastAsia="fr-CA"/>
          <w14:ligatures w14:val="standardContextual"/>
        </w:rPr>
        <mc:AlternateContent>
          <mc:Choice Requires="wpg">
            <w:drawing>
              <wp:anchor distT="0" distB="0" distL="114300" distR="114300" simplePos="0" relativeHeight="251658255" behindDoc="0" locked="0" layoutInCell="1" allowOverlap="1" wp14:anchorId="05933175" wp14:editId="460ACA78">
                <wp:simplePos x="0" y="0"/>
                <wp:positionH relativeFrom="margin">
                  <wp:posOffset>-579755</wp:posOffset>
                </wp:positionH>
                <wp:positionV relativeFrom="paragraph">
                  <wp:posOffset>1784350</wp:posOffset>
                </wp:positionV>
                <wp:extent cx="3816350" cy="2429510"/>
                <wp:effectExtent l="0" t="0" r="0" b="8890"/>
                <wp:wrapNone/>
                <wp:docPr id="726982206" name="Groupe 726982206"/>
                <wp:cNvGraphicFramePr/>
                <a:graphic xmlns:a="http://schemas.openxmlformats.org/drawingml/2006/main">
                  <a:graphicData uri="http://schemas.microsoft.com/office/word/2010/wordprocessingGroup">
                    <wpg:wgp>
                      <wpg:cNvGrpSpPr/>
                      <wpg:grpSpPr>
                        <a:xfrm>
                          <a:off x="0" y="0"/>
                          <a:ext cx="3816350" cy="2429510"/>
                          <a:chOff x="-7316" y="395889"/>
                          <a:chExt cx="3816350" cy="2431259"/>
                        </a:xfrm>
                      </wpg:grpSpPr>
                      <wps:wsp>
                        <wps:cNvPr id="1598021711" name="docshape9"/>
                        <wps:cNvSpPr>
                          <a:spLocks/>
                        </wps:cNvSpPr>
                        <wps:spPr bwMode="auto">
                          <a:xfrm>
                            <a:off x="-7316" y="696723"/>
                            <a:ext cx="3816350" cy="2130425"/>
                          </a:xfrm>
                          <a:custGeom>
                            <a:avLst/>
                            <a:gdLst>
                              <a:gd name="T0" fmla="+- 0 10042 5465"/>
                              <a:gd name="T1" fmla="*/ T0 w 6144"/>
                              <a:gd name="T2" fmla="+- 0 9098 4363"/>
                              <a:gd name="T3" fmla="*/ 9098 h 4809"/>
                              <a:gd name="T4" fmla="+- 0 9831 5465"/>
                              <a:gd name="T5" fmla="*/ T4 w 6144"/>
                              <a:gd name="T6" fmla="+- 0 9116 4363"/>
                              <a:gd name="T7" fmla="*/ 9116 h 4809"/>
                              <a:gd name="T8" fmla="+- 0 9721 5465"/>
                              <a:gd name="T9" fmla="*/ T8 w 6144"/>
                              <a:gd name="T10" fmla="+- 0 9068 4363"/>
                              <a:gd name="T11" fmla="*/ 9068 h 4809"/>
                              <a:gd name="T12" fmla="+- 0 9569 5465"/>
                              <a:gd name="T13" fmla="*/ T12 w 6144"/>
                              <a:gd name="T14" fmla="+- 0 9109 4363"/>
                              <a:gd name="T15" fmla="*/ 9109 h 4809"/>
                              <a:gd name="T16" fmla="+- 0 9460 5465"/>
                              <a:gd name="T17" fmla="*/ T16 w 6144"/>
                              <a:gd name="T18" fmla="+- 0 9067 4363"/>
                              <a:gd name="T19" fmla="*/ 9067 h 4809"/>
                              <a:gd name="T20" fmla="+- 0 9267 5465"/>
                              <a:gd name="T21" fmla="*/ T20 w 6144"/>
                              <a:gd name="T22" fmla="+- 0 9069 4363"/>
                              <a:gd name="T23" fmla="*/ 9069 h 4809"/>
                              <a:gd name="T24" fmla="+- 0 9106 5465"/>
                              <a:gd name="T25" fmla="*/ T24 w 6144"/>
                              <a:gd name="T26" fmla="+- 0 9015 4363"/>
                              <a:gd name="T27" fmla="*/ 9015 h 4809"/>
                              <a:gd name="T28" fmla="+- 0 8974 5465"/>
                              <a:gd name="T29" fmla="*/ T28 w 6144"/>
                              <a:gd name="T30" fmla="+- 0 9051 4363"/>
                              <a:gd name="T31" fmla="*/ 9051 h 4809"/>
                              <a:gd name="T32" fmla="+- 0 8829 5465"/>
                              <a:gd name="T33" fmla="*/ T32 w 6144"/>
                              <a:gd name="T34" fmla="+- 0 9007 4363"/>
                              <a:gd name="T35" fmla="*/ 9007 h 4809"/>
                              <a:gd name="T36" fmla="+- 0 8704 5465"/>
                              <a:gd name="T37" fmla="*/ T36 w 6144"/>
                              <a:gd name="T38" fmla="+- 0 9056 4363"/>
                              <a:gd name="T39" fmla="*/ 9056 h 4809"/>
                              <a:gd name="T40" fmla="+- 0 8538 5465"/>
                              <a:gd name="T41" fmla="*/ T40 w 6144"/>
                              <a:gd name="T42" fmla="+- 0 9028 4363"/>
                              <a:gd name="T43" fmla="*/ 9028 h 4809"/>
                              <a:gd name="T44" fmla="+- 0 8398 5465"/>
                              <a:gd name="T45" fmla="*/ T44 w 6144"/>
                              <a:gd name="T46" fmla="+- 0 9091 4363"/>
                              <a:gd name="T47" fmla="*/ 9091 h 4809"/>
                              <a:gd name="T48" fmla="+- 0 8280 5465"/>
                              <a:gd name="T49" fmla="*/ T48 w 6144"/>
                              <a:gd name="T50" fmla="+- 0 9062 4363"/>
                              <a:gd name="T51" fmla="*/ 9062 h 4809"/>
                              <a:gd name="T52" fmla="+- 0 8004 5465"/>
                              <a:gd name="T53" fmla="*/ T52 w 6144"/>
                              <a:gd name="T54" fmla="+- 0 9020 4363"/>
                              <a:gd name="T55" fmla="*/ 9020 h 4809"/>
                              <a:gd name="T56" fmla="+- 0 7858 5465"/>
                              <a:gd name="T57" fmla="*/ T56 w 6144"/>
                              <a:gd name="T58" fmla="+- 0 9060 4363"/>
                              <a:gd name="T59" fmla="*/ 9060 h 4809"/>
                              <a:gd name="T60" fmla="+- 0 7687 5465"/>
                              <a:gd name="T61" fmla="*/ T60 w 6144"/>
                              <a:gd name="T62" fmla="+- 0 9036 4363"/>
                              <a:gd name="T63" fmla="*/ 9036 h 4809"/>
                              <a:gd name="T64" fmla="+- 0 7554 5465"/>
                              <a:gd name="T65" fmla="*/ T64 w 6144"/>
                              <a:gd name="T66" fmla="+- 0 9084 4363"/>
                              <a:gd name="T67" fmla="*/ 9084 h 4809"/>
                              <a:gd name="T68" fmla="+- 0 7327 5465"/>
                              <a:gd name="T69" fmla="*/ T68 w 6144"/>
                              <a:gd name="T70" fmla="+- 0 9040 4363"/>
                              <a:gd name="T71" fmla="*/ 9040 h 4809"/>
                              <a:gd name="T72" fmla="+- 0 7034 5465"/>
                              <a:gd name="T73" fmla="*/ T72 w 6144"/>
                              <a:gd name="T74" fmla="+- 0 9028 4363"/>
                              <a:gd name="T75" fmla="*/ 9028 h 4809"/>
                              <a:gd name="T76" fmla="+- 0 6929 5465"/>
                              <a:gd name="T77" fmla="*/ T76 w 6144"/>
                              <a:gd name="T78" fmla="+- 0 9023 4363"/>
                              <a:gd name="T79" fmla="*/ 9023 h 4809"/>
                              <a:gd name="T80" fmla="+- 0 6608 5465"/>
                              <a:gd name="T81" fmla="*/ T80 w 6144"/>
                              <a:gd name="T82" fmla="+- 0 9035 4363"/>
                              <a:gd name="T83" fmla="*/ 9035 h 4809"/>
                              <a:gd name="T84" fmla="+- 0 6334 5465"/>
                              <a:gd name="T85" fmla="*/ T84 w 6144"/>
                              <a:gd name="T86" fmla="+- 0 9034 4363"/>
                              <a:gd name="T87" fmla="*/ 9034 h 4809"/>
                              <a:gd name="T88" fmla="+- 0 6251 5465"/>
                              <a:gd name="T89" fmla="*/ T88 w 6144"/>
                              <a:gd name="T90" fmla="+- 0 8985 4363"/>
                              <a:gd name="T91" fmla="*/ 8985 h 4809"/>
                              <a:gd name="T92" fmla="+- 0 6146 5465"/>
                              <a:gd name="T93" fmla="*/ T92 w 6144"/>
                              <a:gd name="T94" fmla="+- 0 9031 4363"/>
                              <a:gd name="T95" fmla="*/ 9031 h 4809"/>
                              <a:gd name="T96" fmla="+- 0 6090 5465"/>
                              <a:gd name="T97" fmla="*/ T96 w 6144"/>
                              <a:gd name="T98" fmla="+- 0 9019 4363"/>
                              <a:gd name="T99" fmla="*/ 9019 h 4809"/>
                              <a:gd name="T100" fmla="+- 0 6047 5465"/>
                              <a:gd name="T101" fmla="*/ T100 w 6144"/>
                              <a:gd name="T102" fmla="+- 0 9067 4363"/>
                              <a:gd name="T103" fmla="*/ 9067 h 4809"/>
                              <a:gd name="T104" fmla="+- 0 5911 5465"/>
                              <a:gd name="T105" fmla="*/ T104 w 6144"/>
                              <a:gd name="T106" fmla="+- 0 9107 4363"/>
                              <a:gd name="T107" fmla="*/ 9107 h 4809"/>
                              <a:gd name="T108" fmla="+- 0 5849 5465"/>
                              <a:gd name="T109" fmla="*/ T108 w 6144"/>
                              <a:gd name="T110" fmla="+- 0 9141 4363"/>
                              <a:gd name="T111" fmla="*/ 9141 h 4809"/>
                              <a:gd name="T112" fmla="+- 0 5625 5465"/>
                              <a:gd name="T113" fmla="*/ T112 w 6144"/>
                              <a:gd name="T114" fmla="+- 0 9152 4363"/>
                              <a:gd name="T115" fmla="*/ 9152 h 4809"/>
                              <a:gd name="T116" fmla="+- 0 5515 5465"/>
                              <a:gd name="T117" fmla="*/ T116 w 6144"/>
                              <a:gd name="T118" fmla="+- 0 8623 4363"/>
                              <a:gd name="T119" fmla="*/ 8623 h 4809"/>
                              <a:gd name="T120" fmla="+- 0 5657 5465"/>
                              <a:gd name="T121" fmla="*/ T120 w 6144"/>
                              <a:gd name="T122" fmla="+- 0 8625 4363"/>
                              <a:gd name="T123" fmla="*/ 8625 h 4809"/>
                              <a:gd name="T124" fmla="+- 0 5798 5465"/>
                              <a:gd name="T125" fmla="*/ T124 w 6144"/>
                              <a:gd name="T126" fmla="+- 0 8636 4363"/>
                              <a:gd name="T127" fmla="*/ 8636 h 4809"/>
                              <a:gd name="T128" fmla="+- 0 5779 5465"/>
                              <a:gd name="T129" fmla="*/ T128 w 6144"/>
                              <a:gd name="T130" fmla="+- 0 8423 4363"/>
                              <a:gd name="T131" fmla="*/ 8423 h 4809"/>
                              <a:gd name="T132" fmla="+- 0 5638 5465"/>
                              <a:gd name="T133" fmla="*/ T132 w 6144"/>
                              <a:gd name="T134" fmla="+- 0 8447 4363"/>
                              <a:gd name="T135" fmla="*/ 8447 h 4809"/>
                              <a:gd name="T136" fmla="+- 0 5465 5465"/>
                              <a:gd name="T137" fmla="*/ T136 w 6144"/>
                              <a:gd name="T138" fmla="+- 0 8499 4363"/>
                              <a:gd name="T139" fmla="*/ 8499 h 4809"/>
                              <a:gd name="T140" fmla="+- 0 5682 5465"/>
                              <a:gd name="T141" fmla="*/ T140 w 6144"/>
                              <a:gd name="T142" fmla="+- 0 7880 4363"/>
                              <a:gd name="T143" fmla="*/ 7880 h 4809"/>
                              <a:gd name="T144" fmla="+- 0 5839 5465"/>
                              <a:gd name="T145" fmla="*/ T144 w 6144"/>
                              <a:gd name="T146" fmla="+- 0 7824 4363"/>
                              <a:gd name="T147" fmla="*/ 7824 h 4809"/>
                              <a:gd name="T148" fmla="+- 0 5723 5465"/>
                              <a:gd name="T149" fmla="*/ T148 w 6144"/>
                              <a:gd name="T150" fmla="+- 0 7652 4363"/>
                              <a:gd name="T151" fmla="*/ 7652 h 4809"/>
                              <a:gd name="T152" fmla="+- 0 5465 5465"/>
                              <a:gd name="T153" fmla="*/ T152 w 6144"/>
                              <a:gd name="T154" fmla="+- 0 7195 4363"/>
                              <a:gd name="T155" fmla="*/ 7195 h 4809"/>
                              <a:gd name="T156" fmla="+- 0 5754 5465"/>
                              <a:gd name="T157" fmla="*/ T156 w 6144"/>
                              <a:gd name="T158" fmla="+- 0 7126 4363"/>
                              <a:gd name="T159" fmla="*/ 7126 h 4809"/>
                              <a:gd name="T160" fmla="+- 0 5850 5465"/>
                              <a:gd name="T161" fmla="*/ T160 w 6144"/>
                              <a:gd name="T162" fmla="+- 0 6988 4363"/>
                              <a:gd name="T163" fmla="*/ 6988 h 4809"/>
                              <a:gd name="T164" fmla="+- 0 5700 5465"/>
                              <a:gd name="T165" fmla="*/ T164 w 6144"/>
                              <a:gd name="T166" fmla="+- 0 6893 4363"/>
                              <a:gd name="T167" fmla="*/ 6893 h 4809"/>
                              <a:gd name="T168" fmla="+- 0 5612 5465"/>
                              <a:gd name="T169" fmla="*/ T168 w 6144"/>
                              <a:gd name="T170" fmla="+- 0 7006 4363"/>
                              <a:gd name="T171" fmla="*/ 7006 h 4809"/>
                              <a:gd name="T172" fmla="+- 0 5628 5465"/>
                              <a:gd name="T173" fmla="*/ T172 w 6144"/>
                              <a:gd name="T174" fmla="+- 0 6301 4363"/>
                              <a:gd name="T175" fmla="*/ 6301 h 4809"/>
                              <a:gd name="T176" fmla="+- 0 5733 5465"/>
                              <a:gd name="T177" fmla="*/ T176 w 6144"/>
                              <a:gd name="T178" fmla="+- 0 6364 4363"/>
                              <a:gd name="T179" fmla="*/ 6364 h 4809"/>
                              <a:gd name="T180" fmla="+- 0 5820 5465"/>
                              <a:gd name="T181" fmla="*/ T180 w 6144"/>
                              <a:gd name="T182" fmla="+- 0 6156 4363"/>
                              <a:gd name="T183" fmla="*/ 6156 h 4809"/>
                              <a:gd name="T184" fmla="+- 0 5633 5465"/>
                              <a:gd name="T185" fmla="*/ T184 w 6144"/>
                              <a:gd name="T186" fmla="+- 0 6177 4363"/>
                              <a:gd name="T187" fmla="*/ 6177 h 4809"/>
                              <a:gd name="T188" fmla="+- 0 5555 5465"/>
                              <a:gd name="T189" fmla="*/ T188 w 6144"/>
                              <a:gd name="T190" fmla="+- 0 5473 4363"/>
                              <a:gd name="T191" fmla="*/ 5473 h 4809"/>
                              <a:gd name="T192" fmla="+- 0 5679 5465"/>
                              <a:gd name="T193" fmla="*/ T192 w 6144"/>
                              <a:gd name="T194" fmla="+- 0 5589 4363"/>
                              <a:gd name="T195" fmla="*/ 5589 h 4809"/>
                              <a:gd name="T196" fmla="+- 0 5839 5465"/>
                              <a:gd name="T197" fmla="*/ T196 w 6144"/>
                              <a:gd name="T198" fmla="+- 0 5428 4363"/>
                              <a:gd name="T199" fmla="*/ 5428 h 4809"/>
                              <a:gd name="T200" fmla="+- 0 5677 5465"/>
                              <a:gd name="T201" fmla="*/ T200 w 6144"/>
                              <a:gd name="T202" fmla="+- 0 5374 4363"/>
                              <a:gd name="T203" fmla="*/ 5374 h 4809"/>
                              <a:gd name="T204" fmla="+- 0 5465 5465"/>
                              <a:gd name="T205" fmla="*/ T204 w 6144"/>
                              <a:gd name="T206" fmla="+- 0 5344 4363"/>
                              <a:gd name="T207" fmla="*/ 5344 h 4809"/>
                              <a:gd name="T208" fmla="+- 0 11587 5465"/>
                              <a:gd name="T209" fmla="*/ T208 w 6144"/>
                              <a:gd name="T210" fmla="+- 0 7965 4363"/>
                              <a:gd name="T211" fmla="*/ 7965 h 4809"/>
                              <a:gd name="T212" fmla="+- 0 11606 5465"/>
                              <a:gd name="T213" fmla="*/ T212 w 6144"/>
                              <a:gd name="T214" fmla="+- 0 8382 4363"/>
                              <a:gd name="T215" fmla="*/ 8382 h 4809"/>
                              <a:gd name="T216" fmla="+- 0 11601 5465"/>
                              <a:gd name="T217" fmla="*/ T216 w 6144"/>
                              <a:gd name="T218" fmla="+- 0 8715 4363"/>
                              <a:gd name="T219" fmla="*/ 8715 h 4809"/>
                              <a:gd name="T220" fmla="+- 0 11498 5465"/>
                              <a:gd name="T221" fmla="*/ T220 w 6144"/>
                              <a:gd name="T222" fmla="+- 0 8864 4363"/>
                              <a:gd name="T223" fmla="*/ 8864 h 4809"/>
                              <a:gd name="T224" fmla="+- 0 11332 5465"/>
                              <a:gd name="T225" fmla="*/ T224 w 6144"/>
                              <a:gd name="T226" fmla="+- 0 8987 4363"/>
                              <a:gd name="T227" fmla="*/ 8987 h 4809"/>
                              <a:gd name="T228" fmla="+- 0 11036 5465"/>
                              <a:gd name="T229" fmla="*/ T228 w 6144"/>
                              <a:gd name="T230" fmla="+- 0 9058 4363"/>
                              <a:gd name="T231" fmla="*/ 9058 h 4809"/>
                              <a:gd name="T232" fmla="+- 0 10801 5465"/>
                              <a:gd name="T233" fmla="*/ T232 w 6144"/>
                              <a:gd name="T234" fmla="+- 0 8984 4363"/>
                              <a:gd name="T235" fmla="*/ 8984 h 4809"/>
                              <a:gd name="T236" fmla="+- 0 10397 5465"/>
                              <a:gd name="T237" fmla="*/ T236 w 6144"/>
                              <a:gd name="T238" fmla="+- 0 9114 4363"/>
                              <a:gd name="T239" fmla="*/ 9114 h 4809"/>
                              <a:gd name="T240" fmla="+- 0 10310 5465"/>
                              <a:gd name="T241" fmla="*/ T240 w 6144"/>
                              <a:gd name="T242" fmla="+- 0 9086 4363"/>
                              <a:gd name="T243" fmla="*/ 9086 h 4809"/>
                              <a:gd name="T244" fmla="+- 0 10140 5465"/>
                              <a:gd name="T245" fmla="*/ T244 w 6144"/>
                              <a:gd name="T246" fmla="+- 0 9135 4363"/>
                              <a:gd name="T247" fmla="*/ 9135 h 4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144" h="4809">
                                <a:moveTo>
                                  <a:pt x="4655" y="4808"/>
                                </a:moveTo>
                                <a:lnTo>
                                  <a:pt x="4625" y="4788"/>
                                </a:lnTo>
                                <a:lnTo>
                                  <a:pt x="4599" y="4764"/>
                                </a:lnTo>
                                <a:lnTo>
                                  <a:pt x="4577" y="4735"/>
                                </a:lnTo>
                                <a:lnTo>
                                  <a:pt x="4559" y="4703"/>
                                </a:lnTo>
                                <a:lnTo>
                                  <a:pt x="4501" y="4739"/>
                                </a:lnTo>
                                <a:lnTo>
                                  <a:pt x="4435" y="4756"/>
                                </a:lnTo>
                                <a:lnTo>
                                  <a:pt x="4366" y="4753"/>
                                </a:lnTo>
                                <a:lnTo>
                                  <a:pt x="4302" y="4729"/>
                                </a:lnTo>
                                <a:lnTo>
                                  <a:pt x="4287" y="4720"/>
                                </a:lnTo>
                                <a:lnTo>
                                  <a:pt x="4272" y="4711"/>
                                </a:lnTo>
                                <a:lnTo>
                                  <a:pt x="4256" y="4705"/>
                                </a:lnTo>
                                <a:lnTo>
                                  <a:pt x="4240" y="4701"/>
                                </a:lnTo>
                                <a:lnTo>
                                  <a:pt x="4205" y="4706"/>
                                </a:lnTo>
                                <a:lnTo>
                                  <a:pt x="4139" y="4739"/>
                                </a:lnTo>
                                <a:lnTo>
                                  <a:pt x="4104" y="4746"/>
                                </a:lnTo>
                                <a:lnTo>
                                  <a:pt x="4089" y="4743"/>
                                </a:lnTo>
                                <a:lnTo>
                                  <a:pt x="4075" y="4737"/>
                                </a:lnTo>
                                <a:lnTo>
                                  <a:pt x="4048" y="4723"/>
                                </a:lnTo>
                                <a:lnTo>
                                  <a:pt x="3995" y="4704"/>
                                </a:lnTo>
                                <a:lnTo>
                                  <a:pt x="3939" y="4699"/>
                                </a:lnTo>
                                <a:lnTo>
                                  <a:pt x="3884" y="4708"/>
                                </a:lnTo>
                                <a:lnTo>
                                  <a:pt x="3833" y="4731"/>
                                </a:lnTo>
                                <a:lnTo>
                                  <a:pt x="3802" y="4706"/>
                                </a:lnTo>
                                <a:lnTo>
                                  <a:pt x="3765" y="4693"/>
                                </a:lnTo>
                                <a:lnTo>
                                  <a:pt x="3726" y="4693"/>
                                </a:lnTo>
                                <a:lnTo>
                                  <a:pt x="3689" y="4706"/>
                                </a:lnTo>
                                <a:lnTo>
                                  <a:pt x="3641" y="4652"/>
                                </a:lnTo>
                                <a:lnTo>
                                  <a:pt x="3620" y="4680"/>
                                </a:lnTo>
                                <a:lnTo>
                                  <a:pt x="3586" y="4695"/>
                                </a:lnTo>
                                <a:lnTo>
                                  <a:pt x="3547" y="4697"/>
                                </a:lnTo>
                                <a:lnTo>
                                  <a:pt x="3509" y="4688"/>
                                </a:lnTo>
                                <a:lnTo>
                                  <a:pt x="3473" y="4673"/>
                                </a:lnTo>
                                <a:lnTo>
                                  <a:pt x="3437" y="4657"/>
                                </a:lnTo>
                                <a:lnTo>
                                  <a:pt x="3401" y="4646"/>
                                </a:lnTo>
                                <a:lnTo>
                                  <a:pt x="3364" y="4644"/>
                                </a:lnTo>
                                <a:lnTo>
                                  <a:pt x="3332" y="4653"/>
                                </a:lnTo>
                                <a:lnTo>
                                  <a:pt x="3301" y="4667"/>
                                </a:lnTo>
                                <a:lnTo>
                                  <a:pt x="3271" y="4682"/>
                                </a:lnTo>
                                <a:lnTo>
                                  <a:pt x="3239" y="4693"/>
                                </a:lnTo>
                                <a:lnTo>
                                  <a:pt x="3197" y="4696"/>
                                </a:lnTo>
                                <a:lnTo>
                                  <a:pt x="3156" y="4688"/>
                                </a:lnTo>
                                <a:lnTo>
                                  <a:pt x="3114" y="4676"/>
                                </a:lnTo>
                                <a:lnTo>
                                  <a:pt x="3073" y="4665"/>
                                </a:lnTo>
                                <a:lnTo>
                                  <a:pt x="3028" y="4662"/>
                                </a:lnTo>
                                <a:lnTo>
                                  <a:pt x="2985" y="4671"/>
                                </a:lnTo>
                                <a:lnTo>
                                  <a:pt x="2951" y="4692"/>
                                </a:lnTo>
                                <a:lnTo>
                                  <a:pt x="2933" y="4728"/>
                                </a:lnTo>
                                <a:lnTo>
                                  <a:pt x="2909" y="4709"/>
                                </a:lnTo>
                                <a:lnTo>
                                  <a:pt x="2880" y="4700"/>
                                </a:lnTo>
                                <a:lnTo>
                                  <a:pt x="2848" y="4698"/>
                                </a:lnTo>
                                <a:lnTo>
                                  <a:pt x="2815" y="4699"/>
                                </a:lnTo>
                                <a:lnTo>
                                  <a:pt x="2703" y="4708"/>
                                </a:lnTo>
                                <a:lnTo>
                                  <a:pt x="2624" y="4727"/>
                                </a:lnTo>
                                <a:lnTo>
                                  <a:pt x="2604" y="4744"/>
                                </a:lnTo>
                                <a:lnTo>
                                  <a:pt x="2539" y="4657"/>
                                </a:lnTo>
                                <a:lnTo>
                                  <a:pt x="2447" y="4703"/>
                                </a:lnTo>
                                <a:lnTo>
                                  <a:pt x="2433" y="4701"/>
                                </a:lnTo>
                                <a:lnTo>
                                  <a:pt x="2420" y="4699"/>
                                </a:lnTo>
                                <a:lnTo>
                                  <a:pt x="2393" y="4697"/>
                                </a:lnTo>
                                <a:lnTo>
                                  <a:pt x="2375" y="4697"/>
                                </a:lnTo>
                                <a:lnTo>
                                  <a:pt x="2325" y="4681"/>
                                </a:lnTo>
                                <a:lnTo>
                                  <a:pt x="2274" y="4673"/>
                                </a:lnTo>
                                <a:lnTo>
                                  <a:pt x="2222" y="4673"/>
                                </a:lnTo>
                                <a:lnTo>
                                  <a:pt x="2170" y="4680"/>
                                </a:lnTo>
                                <a:lnTo>
                                  <a:pt x="2140" y="4689"/>
                                </a:lnTo>
                                <a:lnTo>
                                  <a:pt x="2112" y="4702"/>
                                </a:lnTo>
                                <a:lnTo>
                                  <a:pt x="2089" y="4721"/>
                                </a:lnTo>
                                <a:lnTo>
                                  <a:pt x="2072" y="4746"/>
                                </a:lnTo>
                                <a:lnTo>
                                  <a:pt x="2004" y="4717"/>
                                </a:lnTo>
                                <a:lnTo>
                                  <a:pt x="1934" y="4694"/>
                                </a:lnTo>
                                <a:lnTo>
                                  <a:pt x="1862" y="4677"/>
                                </a:lnTo>
                                <a:lnTo>
                                  <a:pt x="1789" y="4665"/>
                                </a:lnTo>
                                <a:lnTo>
                                  <a:pt x="1716" y="4659"/>
                                </a:lnTo>
                                <a:lnTo>
                                  <a:pt x="1642" y="4659"/>
                                </a:lnTo>
                                <a:lnTo>
                                  <a:pt x="1569" y="4665"/>
                                </a:lnTo>
                                <a:lnTo>
                                  <a:pt x="1561" y="4662"/>
                                </a:lnTo>
                                <a:lnTo>
                                  <a:pt x="1552" y="4659"/>
                                </a:lnTo>
                                <a:lnTo>
                                  <a:pt x="1545" y="4655"/>
                                </a:lnTo>
                                <a:lnTo>
                                  <a:pt x="1464" y="4660"/>
                                </a:lnTo>
                                <a:lnTo>
                                  <a:pt x="1384" y="4664"/>
                                </a:lnTo>
                                <a:lnTo>
                                  <a:pt x="1304" y="4667"/>
                                </a:lnTo>
                                <a:lnTo>
                                  <a:pt x="1224" y="4670"/>
                                </a:lnTo>
                                <a:lnTo>
                                  <a:pt x="1143" y="4672"/>
                                </a:lnTo>
                                <a:lnTo>
                                  <a:pt x="1063" y="4673"/>
                                </a:lnTo>
                                <a:lnTo>
                                  <a:pt x="983" y="4674"/>
                                </a:lnTo>
                                <a:lnTo>
                                  <a:pt x="902" y="4674"/>
                                </a:lnTo>
                                <a:lnTo>
                                  <a:pt x="869" y="4671"/>
                                </a:lnTo>
                                <a:lnTo>
                                  <a:pt x="836" y="4661"/>
                                </a:lnTo>
                                <a:lnTo>
                                  <a:pt x="812" y="4644"/>
                                </a:lnTo>
                                <a:lnTo>
                                  <a:pt x="803" y="4616"/>
                                </a:lnTo>
                                <a:lnTo>
                                  <a:pt x="786" y="4622"/>
                                </a:lnTo>
                                <a:lnTo>
                                  <a:pt x="749" y="4642"/>
                                </a:lnTo>
                                <a:lnTo>
                                  <a:pt x="711" y="4665"/>
                                </a:lnTo>
                                <a:lnTo>
                                  <a:pt x="690" y="4679"/>
                                </a:lnTo>
                                <a:lnTo>
                                  <a:pt x="681" y="4668"/>
                                </a:lnTo>
                                <a:lnTo>
                                  <a:pt x="657" y="4646"/>
                                </a:lnTo>
                                <a:lnTo>
                                  <a:pt x="648" y="4634"/>
                                </a:lnTo>
                                <a:lnTo>
                                  <a:pt x="636" y="4646"/>
                                </a:lnTo>
                                <a:lnTo>
                                  <a:pt x="625" y="4656"/>
                                </a:lnTo>
                                <a:lnTo>
                                  <a:pt x="613" y="4664"/>
                                </a:lnTo>
                                <a:lnTo>
                                  <a:pt x="602" y="4669"/>
                                </a:lnTo>
                                <a:lnTo>
                                  <a:pt x="597" y="4679"/>
                                </a:lnTo>
                                <a:lnTo>
                                  <a:pt x="582" y="4704"/>
                                </a:lnTo>
                                <a:lnTo>
                                  <a:pt x="550" y="4738"/>
                                </a:lnTo>
                                <a:lnTo>
                                  <a:pt x="498" y="4775"/>
                                </a:lnTo>
                                <a:lnTo>
                                  <a:pt x="472" y="4759"/>
                                </a:lnTo>
                                <a:lnTo>
                                  <a:pt x="446" y="4744"/>
                                </a:lnTo>
                                <a:lnTo>
                                  <a:pt x="426" y="4734"/>
                                </a:lnTo>
                                <a:lnTo>
                                  <a:pt x="419" y="4733"/>
                                </a:lnTo>
                                <a:lnTo>
                                  <a:pt x="409" y="4760"/>
                                </a:lnTo>
                                <a:lnTo>
                                  <a:pt x="384" y="4778"/>
                                </a:lnTo>
                                <a:lnTo>
                                  <a:pt x="352" y="4788"/>
                                </a:lnTo>
                                <a:lnTo>
                                  <a:pt x="318" y="4790"/>
                                </a:lnTo>
                                <a:lnTo>
                                  <a:pt x="239" y="4790"/>
                                </a:lnTo>
                                <a:lnTo>
                                  <a:pt x="160" y="4789"/>
                                </a:lnTo>
                                <a:lnTo>
                                  <a:pt x="80" y="4787"/>
                                </a:lnTo>
                                <a:lnTo>
                                  <a:pt x="1" y="4784"/>
                                </a:lnTo>
                                <a:lnTo>
                                  <a:pt x="1" y="4273"/>
                                </a:lnTo>
                                <a:lnTo>
                                  <a:pt x="50" y="4260"/>
                                </a:lnTo>
                                <a:lnTo>
                                  <a:pt x="75" y="4259"/>
                                </a:lnTo>
                                <a:lnTo>
                                  <a:pt x="153" y="4242"/>
                                </a:lnTo>
                                <a:lnTo>
                                  <a:pt x="173" y="4242"/>
                                </a:lnTo>
                                <a:lnTo>
                                  <a:pt x="192" y="4262"/>
                                </a:lnTo>
                                <a:lnTo>
                                  <a:pt x="214" y="4278"/>
                                </a:lnTo>
                                <a:lnTo>
                                  <a:pt x="240" y="4288"/>
                                </a:lnTo>
                                <a:lnTo>
                                  <a:pt x="269" y="4291"/>
                                </a:lnTo>
                                <a:lnTo>
                                  <a:pt x="333" y="4273"/>
                                </a:lnTo>
                                <a:lnTo>
                                  <a:pt x="376" y="4224"/>
                                </a:lnTo>
                                <a:lnTo>
                                  <a:pt x="387" y="4158"/>
                                </a:lnTo>
                                <a:lnTo>
                                  <a:pt x="356" y="4084"/>
                                </a:lnTo>
                                <a:lnTo>
                                  <a:pt x="314" y="4060"/>
                                </a:lnTo>
                                <a:lnTo>
                                  <a:pt x="273" y="4052"/>
                                </a:lnTo>
                                <a:lnTo>
                                  <a:pt x="235" y="4057"/>
                                </a:lnTo>
                                <a:lnTo>
                                  <a:pt x="201" y="4072"/>
                                </a:lnTo>
                                <a:lnTo>
                                  <a:pt x="173" y="4084"/>
                                </a:lnTo>
                                <a:lnTo>
                                  <a:pt x="126" y="4100"/>
                                </a:lnTo>
                                <a:lnTo>
                                  <a:pt x="81" y="4116"/>
                                </a:lnTo>
                                <a:lnTo>
                                  <a:pt x="57" y="4131"/>
                                </a:lnTo>
                                <a:lnTo>
                                  <a:pt x="0" y="4136"/>
                                </a:lnTo>
                                <a:lnTo>
                                  <a:pt x="0" y="3482"/>
                                </a:lnTo>
                                <a:lnTo>
                                  <a:pt x="177" y="3486"/>
                                </a:lnTo>
                                <a:lnTo>
                                  <a:pt x="195" y="3503"/>
                                </a:lnTo>
                                <a:lnTo>
                                  <a:pt x="217" y="3517"/>
                                </a:lnTo>
                                <a:lnTo>
                                  <a:pt x="241" y="3525"/>
                                </a:lnTo>
                                <a:lnTo>
                                  <a:pt x="268" y="3528"/>
                                </a:lnTo>
                                <a:lnTo>
                                  <a:pt x="331" y="3510"/>
                                </a:lnTo>
                                <a:lnTo>
                                  <a:pt x="374" y="3461"/>
                                </a:lnTo>
                                <a:lnTo>
                                  <a:pt x="386" y="3395"/>
                                </a:lnTo>
                                <a:lnTo>
                                  <a:pt x="355" y="3321"/>
                                </a:lnTo>
                                <a:lnTo>
                                  <a:pt x="306" y="3295"/>
                                </a:lnTo>
                                <a:lnTo>
                                  <a:pt x="258" y="3289"/>
                                </a:lnTo>
                                <a:lnTo>
                                  <a:pt x="215" y="3300"/>
                                </a:lnTo>
                                <a:lnTo>
                                  <a:pt x="181" y="3326"/>
                                </a:lnTo>
                                <a:lnTo>
                                  <a:pt x="0" y="3309"/>
                                </a:lnTo>
                                <a:lnTo>
                                  <a:pt x="0" y="2832"/>
                                </a:lnTo>
                                <a:lnTo>
                                  <a:pt x="80" y="2775"/>
                                </a:lnTo>
                                <a:lnTo>
                                  <a:pt x="228" y="2759"/>
                                </a:lnTo>
                                <a:lnTo>
                                  <a:pt x="257" y="2765"/>
                                </a:lnTo>
                                <a:lnTo>
                                  <a:pt x="289" y="2763"/>
                                </a:lnTo>
                                <a:lnTo>
                                  <a:pt x="322" y="2753"/>
                                </a:lnTo>
                                <a:lnTo>
                                  <a:pt x="355" y="2733"/>
                                </a:lnTo>
                                <a:lnTo>
                                  <a:pt x="383" y="2677"/>
                                </a:lnTo>
                                <a:lnTo>
                                  <a:pt x="385" y="2625"/>
                                </a:lnTo>
                                <a:lnTo>
                                  <a:pt x="367" y="2579"/>
                                </a:lnTo>
                                <a:lnTo>
                                  <a:pt x="333" y="2545"/>
                                </a:lnTo>
                                <a:lnTo>
                                  <a:pt x="287" y="2527"/>
                                </a:lnTo>
                                <a:lnTo>
                                  <a:pt x="235" y="2530"/>
                                </a:lnTo>
                                <a:lnTo>
                                  <a:pt x="179" y="2558"/>
                                </a:lnTo>
                                <a:lnTo>
                                  <a:pt x="161" y="2586"/>
                                </a:lnTo>
                                <a:lnTo>
                                  <a:pt x="151" y="2615"/>
                                </a:lnTo>
                                <a:lnTo>
                                  <a:pt x="147" y="2643"/>
                                </a:lnTo>
                                <a:lnTo>
                                  <a:pt x="150" y="2669"/>
                                </a:lnTo>
                                <a:lnTo>
                                  <a:pt x="0" y="2697"/>
                                </a:lnTo>
                                <a:lnTo>
                                  <a:pt x="0" y="1944"/>
                                </a:lnTo>
                                <a:lnTo>
                                  <a:pt x="163" y="1938"/>
                                </a:lnTo>
                                <a:lnTo>
                                  <a:pt x="181" y="1964"/>
                                </a:lnTo>
                                <a:lnTo>
                                  <a:pt x="206" y="1983"/>
                                </a:lnTo>
                                <a:lnTo>
                                  <a:pt x="235" y="1996"/>
                                </a:lnTo>
                                <a:lnTo>
                                  <a:pt x="268" y="2001"/>
                                </a:lnTo>
                                <a:lnTo>
                                  <a:pt x="331" y="1982"/>
                                </a:lnTo>
                                <a:lnTo>
                                  <a:pt x="374" y="1934"/>
                                </a:lnTo>
                                <a:lnTo>
                                  <a:pt x="386" y="1867"/>
                                </a:lnTo>
                                <a:lnTo>
                                  <a:pt x="355" y="1793"/>
                                </a:lnTo>
                                <a:lnTo>
                                  <a:pt x="300" y="1766"/>
                                </a:lnTo>
                                <a:lnTo>
                                  <a:pt x="247" y="1763"/>
                                </a:lnTo>
                                <a:lnTo>
                                  <a:pt x="202" y="1780"/>
                                </a:lnTo>
                                <a:lnTo>
                                  <a:pt x="168" y="1814"/>
                                </a:lnTo>
                                <a:lnTo>
                                  <a:pt x="0" y="1806"/>
                                </a:lnTo>
                                <a:lnTo>
                                  <a:pt x="0" y="1117"/>
                                </a:lnTo>
                                <a:lnTo>
                                  <a:pt x="33" y="1103"/>
                                </a:lnTo>
                                <a:lnTo>
                                  <a:pt x="90" y="1110"/>
                                </a:lnTo>
                                <a:lnTo>
                                  <a:pt x="130" y="1115"/>
                                </a:lnTo>
                                <a:lnTo>
                                  <a:pt x="147" y="1119"/>
                                </a:lnTo>
                                <a:lnTo>
                                  <a:pt x="166" y="1182"/>
                                </a:lnTo>
                                <a:lnTo>
                                  <a:pt x="214" y="1226"/>
                                </a:lnTo>
                                <a:lnTo>
                                  <a:pt x="281" y="1237"/>
                                </a:lnTo>
                                <a:lnTo>
                                  <a:pt x="355" y="1206"/>
                                </a:lnTo>
                                <a:lnTo>
                                  <a:pt x="386" y="1132"/>
                                </a:lnTo>
                                <a:lnTo>
                                  <a:pt x="374" y="1065"/>
                                </a:lnTo>
                                <a:lnTo>
                                  <a:pt x="331" y="1017"/>
                                </a:lnTo>
                                <a:lnTo>
                                  <a:pt x="268" y="998"/>
                                </a:lnTo>
                                <a:lnTo>
                                  <a:pt x="239" y="1002"/>
                                </a:lnTo>
                                <a:lnTo>
                                  <a:pt x="212" y="1011"/>
                                </a:lnTo>
                                <a:lnTo>
                                  <a:pt x="189" y="1022"/>
                                </a:lnTo>
                                <a:lnTo>
                                  <a:pt x="176" y="1032"/>
                                </a:lnTo>
                                <a:lnTo>
                                  <a:pt x="39" y="1004"/>
                                </a:lnTo>
                                <a:lnTo>
                                  <a:pt x="0" y="981"/>
                                </a:lnTo>
                                <a:lnTo>
                                  <a:pt x="0" y="0"/>
                                </a:lnTo>
                                <a:lnTo>
                                  <a:pt x="6121" y="0"/>
                                </a:lnTo>
                                <a:lnTo>
                                  <a:pt x="6121" y="3524"/>
                                </a:lnTo>
                                <a:lnTo>
                                  <a:pt x="6122" y="3602"/>
                                </a:lnTo>
                                <a:lnTo>
                                  <a:pt x="6125" y="3683"/>
                                </a:lnTo>
                                <a:lnTo>
                                  <a:pt x="6129" y="3765"/>
                                </a:lnTo>
                                <a:lnTo>
                                  <a:pt x="6138" y="3934"/>
                                </a:lnTo>
                                <a:lnTo>
                                  <a:pt x="6141" y="4019"/>
                                </a:lnTo>
                                <a:lnTo>
                                  <a:pt x="6144" y="4104"/>
                                </a:lnTo>
                                <a:lnTo>
                                  <a:pt x="6144" y="4188"/>
                                </a:lnTo>
                                <a:lnTo>
                                  <a:pt x="6142" y="4271"/>
                                </a:lnTo>
                                <a:lnTo>
                                  <a:pt x="6136" y="4352"/>
                                </a:lnTo>
                                <a:lnTo>
                                  <a:pt x="6126" y="4431"/>
                                </a:lnTo>
                                <a:lnTo>
                                  <a:pt x="6112" y="4506"/>
                                </a:lnTo>
                                <a:lnTo>
                                  <a:pt x="6083" y="4505"/>
                                </a:lnTo>
                                <a:lnTo>
                                  <a:pt x="6033" y="4501"/>
                                </a:lnTo>
                                <a:lnTo>
                                  <a:pt x="5986" y="4496"/>
                                </a:lnTo>
                                <a:lnTo>
                                  <a:pt x="5964" y="4492"/>
                                </a:lnTo>
                                <a:lnTo>
                                  <a:pt x="5946" y="4619"/>
                                </a:lnTo>
                                <a:lnTo>
                                  <a:pt x="5867" y="4624"/>
                                </a:lnTo>
                                <a:lnTo>
                                  <a:pt x="5789" y="4650"/>
                                </a:lnTo>
                                <a:lnTo>
                                  <a:pt x="5711" y="4681"/>
                                </a:lnTo>
                                <a:lnTo>
                                  <a:pt x="5632" y="4698"/>
                                </a:lnTo>
                                <a:lnTo>
                                  <a:pt x="5571" y="4695"/>
                                </a:lnTo>
                                <a:lnTo>
                                  <a:pt x="5512" y="4680"/>
                                </a:lnTo>
                                <a:lnTo>
                                  <a:pt x="5454" y="4660"/>
                                </a:lnTo>
                                <a:lnTo>
                                  <a:pt x="5396" y="4638"/>
                                </a:lnTo>
                                <a:lnTo>
                                  <a:pt x="5336" y="4621"/>
                                </a:lnTo>
                                <a:lnTo>
                                  <a:pt x="5274" y="4614"/>
                                </a:lnTo>
                                <a:lnTo>
                                  <a:pt x="5162" y="4648"/>
                                </a:lnTo>
                                <a:lnTo>
                                  <a:pt x="5087" y="4739"/>
                                </a:lnTo>
                                <a:lnTo>
                                  <a:pt x="4932" y="4751"/>
                                </a:lnTo>
                                <a:lnTo>
                                  <a:pt x="4907" y="4751"/>
                                </a:lnTo>
                                <a:lnTo>
                                  <a:pt x="4882" y="4748"/>
                                </a:lnTo>
                                <a:lnTo>
                                  <a:pt x="4860" y="4739"/>
                                </a:lnTo>
                                <a:lnTo>
                                  <a:pt x="4845" y="4723"/>
                                </a:lnTo>
                                <a:lnTo>
                                  <a:pt x="4787" y="4788"/>
                                </a:lnTo>
                                <a:lnTo>
                                  <a:pt x="4758" y="4759"/>
                                </a:lnTo>
                                <a:lnTo>
                                  <a:pt x="4715" y="4755"/>
                                </a:lnTo>
                                <a:lnTo>
                                  <a:pt x="4675" y="4772"/>
                                </a:lnTo>
                                <a:lnTo>
                                  <a:pt x="4655" y="4808"/>
                                </a:lnTo>
                                <a:close/>
                              </a:path>
                            </a:pathLst>
                          </a:custGeom>
                          <a:solidFill>
                            <a:srgbClr val="BCCC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69A498" w14:textId="749D9F9E" w:rsidR="00AA089C" w:rsidRPr="0088205A" w:rsidRDefault="00AA089C" w:rsidP="00653E27">
                              <w:pPr>
                                <w:spacing w:before="120"/>
                                <w:jc w:val="center"/>
                                <w:rPr>
                                  <w:rFonts w:ascii="Alasassy Caps" w:hAnsi="Alasassy Caps" w:cs="Tahoma"/>
                                  <w:b/>
                                  <w:bCs/>
                                  <w:sz w:val="24"/>
                                  <w:szCs w:val="24"/>
                                </w:rPr>
                              </w:pPr>
                              <w:r w:rsidRPr="0088205A">
                                <w:rPr>
                                  <w:rFonts w:ascii="Alasassy Caps" w:hAnsi="Alasassy Caps" w:cs="Tahoma"/>
                                  <w:b/>
                                  <w:bCs/>
                                  <w:sz w:val="24"/>
                                  <w:szCs w:val="24"/>
                                </w:rPr>
                                <w:t>Actions à prendre lors d’une situation</w:t>
                              </w:r>
                            </w:p>
                            <w:p w14:paraId="01DC1E95" w14:textId="5E5BC06F" w:rsidR="00AA089C" w:rsidRPr="009F3740" w:rsidRDefault="00AA089C" w:rsidP="00653E27">
                              <w:pPr>
                                <w:tabs>
                                  <w:tab w:val="left" w:pos="540"/>
                                </w:tabs>
                                <w:spacing w:before="120"/>
                                <w:rPr>
                                  <w:rFonts w:ascii="Lucida Bright" w:hAnsi="Lucida Bright" w:cs="Tahoma"/>
                                  <w:sz w:val="18"/>
                                  <w:szCs w:val="18"/>
                                </w:rPr>
                              </w:pPr>
                              <w:r w:rsidRPr="009F3740">
                                <w:rPr>
                                  <w:rFonts w:ascii="Lucida Bright" w:hAnsi="Lucida Bright" w:cs="Tahoma"/>
                                  <w:sz w:val="20"/>
                                  <w:szCs w:val="20"/>
                                </w:rPr>
                                <w:tab/>
                              </w:r>
                            </w:p>
                          </w:txbxContent>
                        </wps:txbx>
                        <wps:bodyPr rot="0" vert="horz" wrap="square" lIns="91440" tIns="45720" rIns="91440" bIns="45720" anchor="t" anchorCtr="0" upright="1">
                          <a:noAutofit/>
                        </wps:bodyPr>
                      </wps:wsp>
                      <wps:wsp>
                        <wps:cNvPr id="1692182466" name="docshape10"/>
                        <wps:cNvSpPr>
                          <a:spLocks/>
                        </wps:cNvSpPr>
                        <wps:spPr bwMode="auto">
                          <a:xfrm>
                            <a:off x="894361" y="395889"/>
                            <a:ext cx="2114799" cy="397598"/>
                          </a:xfrm>
                          <a:custGeom>
                            <a:avLst/>
                            <a:gdLst>
                              <a:gd name="T0" fmla="+- 0 6765 6726"/>
                              <a:gd name="T1" fmla="*/ T0 w 3681"/>
                              <a:gd name="T2" fmla="+- 0 4701 3873"/>
                              <a:gd name="T3" fmla="*/ 4701 h 829"/>
                              <a:gd name="T4" fmla="+- 0 6763 6726"/>
                              <a:gd name="T5" fmla="*/ T4 w 3681"/>
                              <a:gd name="T6" fmla="+- 0 4630 3873"/>
                              <a:gd name="T7" fmla="*/ 4630 h 829"/>
                              <a:gd name="T8" fmla="+- 0 6760 6726"/>
                              <a:gd name="T9" fmla="*/ T8 w 3681"/>
                              <a:gd name="T10" fmla="+- 0 4559 3873"/>
                              <a:gd name="T11" fmla="*/ 4559 h 829"/>
                              <a:gd name="T12" fmla="+- 0 6757 6726"/>
                              <a:gd name="T13" fmla="*/ T12 w 3681"/>
                              <a:gd name="T14" fmla="+- 0 4488 3873"/>
                              <a:gd name="T15" fmla="*/ 4488 h 829"/>
                              <a:gd name="T16" fmla="+- 0 6754 6726"/>
                              <a:gd name="T17" fmla="*/ T16 w 3681"/>
                              <a:gd name="T18" fmla="+- 0 4417 3873"/>
                              <a:gd name="T19" fmla="*/ 4417 h 829"/>
                              <a:gd name="T20" fmla="+- 0 6749 6726"/>
                              <a:gd name="T21" fmla="*/ T20 w 3681"/>
                              <a:gd name="T22" fmla="+- 0 4351 3873"/>
                              <a:gd name="T23" fmla="*/ 4351 h 829"/>
                              <a:gd name="T24" fmla="+- 0 6744 6726"/>
                              <a:gd name="T25" fmla="*/ T24 w 3681"/>
                              <a:gd name="T26" fmla="+- 0 4285 3873"/>
                              <a:gd name="T27" fmla="*/ 4285 h 829"/>
                              <a:gd name="T28" fmla="+- 0 6738 6726"/>
                              <a:gd name="T29" fmla="*/ T28 w 3681"/>
                              <a:gd name="T30" fmla="+- 0 4220 3873"/>
                              <a:gd name="T31" fmla="*/ 4220 h 829"/>
                              <a:gd name="T32" fmla="+- 0 6732 6726"/>
                              <a:gd name="T33" fmla="*/ T32 w 3681"/>
                              <a:gd name="T34" fmla="+- 0 4154 3873"/>
                              <a:gd name="T35" fmla="*/ 4154 h 829"/>
                              <a:gd name="T36" fmla="+- 0 6731 6726"/>
                              <a:gd name="T37" fmla="*/ T36 w 3681"/>
                              <a:gd name="T38" fmla="+- 0 4130 3873"/>
                              <a:gd name="T39" fmla="*/ 4130 h 829"/>
                              <a:gd name="T40" fmla="+- 0 6731 6726"/>
                              <a:gd name="T41" fmla="*/ T40 w 3681"/>
                              <a:gd name="T42" fmla="+- 0 4103 3873"/>
                              <a:gd name="T43" fmla="*/ 4103 h 829"/>
                              <a:gd name="T44" fmla="+- 0 6729 6726"/>
                              <a:gd name="T45" fmla="*/ T44 w 3681"/>
                              <a:gd name="T46" fmla="+- 0 4074 3873"/>
                              <a:gd name="T47" fmla="*/ 4074 h 829"/>
                              <a:gd name="T48" fmla="+- 0 6726 6726"/>
                              <a:gd name="T49" fmla="*/ T48 w 3681"/>
                              <a:gd name="T50" fmla="+- 0 4048 3873"/>
                              <a:gd name="T51" fmla="*/ 4048 h 829"/>
                              <a:gd name="T52" fmla="+- 0 10347 6726"/>
                              <a:gd name="T53" fmla="*/ T52 w 3681"/>
                              <a:gd name="T54" fmla="+- 0 3873 3873"/>
                              <a:gd name="T55" fmla="*/ 3873 h 829"/>
                              <a:gd name="T56" fmla="+- 0 10344 6726"/>
                              <a:gd name="T57" fmla="*/ T56 w 3681"/>
                              <a:gd name="T58" fmla="+- 0 3905 3873"/>
                              <a:gd name="T59" fmla="*/ 3905 h 829"/>
                              <a:gd name="T60" fmla="+- 0 10352 6726"/>
                              <a:gd name="T61" fmla="*/ T60 w 3681"/>
                              <a:gd name="T62" fmla="+- 0 3942 3873"/>
                              <a:gd name="T63" fmla="*/ 3942 h 829"/>
                              <a:gd name="T64" fmla="+- 0 10363 6726"/>
                              <a:gd name="T65" fmla="*/ T64 w 3681"/>
                              <a:gd name="T66" fmla="+- 0 3978 3873"/>
                              <a:gd name="T67" fmla="*/ 3978 h 829"/>
                              <a:gd name="T68" fmla="+- 0 10369 6726"/>
                              <a:gd name="T69" fmla="*/ T68 w 3681"/>
                              <a:gd name="T70" fmla="+- 0 4010 3873"/>
                              <a:gd name="T71" fmla="*/ 4010 h 829"/>
                              <a:gd name="T72" fmla="+- 0 10371 6726"/>
                              <a:gd name="T73" fmla="*/ T72 w 3681"/>
                              <a:gd name="T74" fmla="+- 0 4022 3873"/>
                              <a:gd name="T75" fmla="*/ 4022 h 829"/>
                              <a:gd name="T76" fmla="+- 0 10373 6726"/>
                              <a:gd name="T77" fmla="*/ T76 w 3681"/>
                              <a:gd name="T78" fmla="+- 0 4035 3873"/>
                              <a:gd name="T79" fmla="*/ 4035 h 829"/>
                              <a:gd name="T80" fmla="+- 0 10372 6726"/>
                              <a:gd name="T81" fmla="*/ T80 w 3681"/>
                              <a:gd name="T82" fmla="+- 0 4048 3873"/>
                              <a:gd name="T83" fmla="*/ 4048 h 829"/>
                              <a:gd name="T84" fmla="+- 0 10370 6726"/>
                              <a:gd name="T85" fmla="*/ T84 w 3681"/>
                              <a:gd name="T86" fmla="+- 0 4061 3873"/>
                              <a:gd name="T87" fmla="*/ 4061 h 829"/>
                              <a:gd name="T88" fmla="+- 0 10366 6726"/>
                              <a:gd name="T89" fmla="*/ T88 w 3681"/>
                              <a:gd name="T90" fmla="+- 0 4072 3873"/>
                              <a:gd name="T91" fmla="*/ 4072 h 829"/>
                              <a:gd name="T92" fmla="+- 0 10360 6726"/>
                              <a:gd name="T93" fmla="*/ T92 w 3681"/>
                              <a:gd name="T94" fmla="+- 0 4083 3873"/>
                              <a:gd name="T95" fmla="*/ 4083 h 829"/>
                              <a:gd name="T96" fmla="+- 0 10358 6726"/>
                              <a:gd name="T97" fmla="*/ T96 w 3681"/>
                              <a:gd name="T98" fmla="+- 0 4094 3873"/>
                              <a:gd name="T99" fmla="*/ 4094 h 829"/>
                              <a:gd name="T100" fmla="+- 0 10359 6726"/>
                              <a:gd name="T101" fmla="*/ T100 w 3681"/>
                              <a:gd name="T102" fmla="+- 0 4105 3873"/>
                              <a:gd name="T103" fmla="*/ 4105 h 829"/>
                              <a:gd name="T104" fmla="+- 0 10363 6726"/>
                              <a:gd name="T105" fmla="*/ T104 w 3681"/>
                              <a:gd name="T106" fmla="+- 0 4116 3873"/>
                              <a:gd name="T107" fmla="*/ 4116 h 829"/>
                              <a:gd name="T108" fmla="+- 0 10367 6726"/>
                              <a:gd name="T109" fmla="*/ T108 w 3681"/>
                              <a:gd name="T110" fmla="+- 0 4127 3873"/>
                              <a:gd name="T111" fmla="*/ 4127 h 829"/>
                              <a:gd name="T112" fmla="+- 0 10372 6726"/>
                              <a:gd name="T113" fmla="*/ T112 w 3681"/>
                              <a:gd name="T114" fmla="+- 0 4138 3873"/>
                              <a:gd name="T115" fmla="*/ 4138 h 829"/>
                              <a:gd name="T116" fmla="+- 0 10382 6726"/>
                              <a:gd name="T117" fmla="*/ T116 w 3681"/>
                              <a:gd name="T118" fmla="+- 0 4165 3873"/>
                              <a:gd name="T119" fmla="*/ 4165 h 829"/>
                              <a:gd name="T120" fmla="+- 0 10386 6726"/>
                              <a:gd name="T121" fmla="*/ T120 w 3681"/>
                              <a:gd name="T122" fmla="+- 0 4194 3873"/>
                              <a:gd name="T123" fmla="*/ 4194 h 829"/>
                              <a:gd name="T124" fmla="+- 0 10386 6726"/>
                              <a:gd name="T125" fmla="*/ T124 w 3681"/>
                              <a:gd name="T126" fmla="+- 0 4223 3873"/>
                              <a:gd name="T127" fmla="*/ 4223 h 829"/>
                              <a:gd name="T128" fmla="+- 0 10385 6726"/>
                              <a:gd name="T129" fmla="*/ T128 w 3681"/>
                              <a:gd name="T130" fmla="+- 0 4251 3873"/>
                              <a:gd name="T131" fmla="*/ 4251 h 829"/>
                              <a:gd name="T132" fmla="+- 0 10385 6726"/>
                              <a:gd name="T133" fmla="*/ T132 w 3681"/>
                              <a:gd name="T134" fmla="+- 0 4320 3873"/>
                              <a:gd name="T135" fmla="*/ 4320 h 829"/>
                              <a:gd name="T136" fmla="+- 0 10389 6726"/>
                              <a:gd name="T137" fmla="*/ T136 w 3681"/>
                              <a:gd name="T138" fmla="+- 0 4388 3873"/>
                              <a:gd name="T139" fmla="*/ 4388 h 829"/>
                              <a:gd name="T140" fmla="+- 0 10396 6726"/>
                              <a:gd name="T141" fmla="*/ T140 w 3681"/>
                              <a:gd name="T142" fmla="+- 0 4457 3873"/>
                              <a:gd name="T143" fmla="*/ 4457 h 829"/>
                              <a:gd name="T144" fmla="+- 0 10406 6726"/>
                              <a:gd name="T145" fmla="*/ T144 w 3681"/>
                              <a:gd name="T146" fmla="+- 0 4525 3873"/>
                              <a:gd name="T147" fmla="*/ 4525 h 829"/>
                              <a:gd name="T148" fmla="+- 0 6765 6726"/>
                              <a:gd name="T149" fmla="*/ T148 w 3681"/>
                              <a:gd name="T150" fmla="+- 0 4701 3873"/>
                              <a:gd name="T151" fmla="*/ 470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681" h="829">
                                <a:moveTo>
                                  <a:pt x="39" y="828"/>
                                </a:moveTo>
                                <a:lnTo>
                                  <a:pt x="37" y="757"/>
                                </a:lnTo>
                                <a:lnTo>
                                  <a:pt x="34" y="686"/>
                                </a:lnTo>
                                <a:lnTo>
                                  <a:pt x="31" y="615"/>
                                </a:lnTo>
                                <a:lnTo>
                                  <a:pt x="28" y="544"/>
                                </a:lnTo>
                                <a:lnTo>
                                  <a:pt x="23" y="478"/>
                                </a:lnTo>
                                <a:lnTo>
                                  <a:pt x="18" y="412"/>
                                </a:lnTo>
                                <a:lnTo>
                                  <a:pt x="12" y="347"/>
                                </a:lnTo>
                                <a:lnTo>
                                  <a:pt x="6" y="281"/>
                                </a:lnTo>
                                <a:lnTo>
                                  <a:pt x="5" y="257"/>
                                </a:lnTo>
                                <a:lnTo>
                                  <a:pt x="5" y="230"/>
                                </a:lnTo>
                                <a:lnTo>
                                  <a:pt x="3" y="201"/>
                                </a:lnTo>
                                <a:lnTo>
                                  <a:pt x="0" y="175"/>
                                </a:lnTo>
                                <a:lnTo>
                                  <a:pt x="3621" y="0"/>
                                </a:lnTo>
                                <a:lnTo>
                                  <a:pt x="3618" y="32"/>
                                </a:lnTo>
                                <a:lnTo>
                                  <a:pt x="3626" y="69"/>
                                </a:lnTo>
                                <a:lnTo>
                                  <a:pt x="3637" y="105"/>
                                </a:lnTo>
                                <a:lnTo>
                                  <a:pt x="3643" y="137"/>
                                </a:lnTo>
                                <a:lnTo>
                                  <a:pt x="3645" y="149"/>
                                </a:lnTo>
                                <a:lnTo>
                                  <a:pt x="3647" y="162"/>
                                </a:lnTo>
                                <a:lnTo>
                                  <a:pt x="3646" y="175"/>
                                </a:lnTo>
                                <a:lnTo>
                                  <a:pt x="3644" y="188"/>
                                </a:lnTo>
                                <a:lnTo>
                                  <a:pt x="3640" y="199"/>
                                </a:lnTo>
                                <a:lnTo>
                                  <a:pt x="3634" y="210"/>
                                </a:lnTo>
                                <a:lnTo>
                                  <a:pt x="3632" y="221"/>
                                </a:lnTo>
                                <a:lnTo>
                                  <a:pt x="3633" y="232"/>
                                </a:lnTo>
                                <a:lnTo>
                                  <a:pt x="3637" y="243"/>
                                </a:lnTo>
                                <a:lnTo>
                                  <a:pt x="3641" y="254"/>
                                </a:lnTo>
                                <a:lnTo>
                                  <a:pt x="3646" y="265"/>
                                </a:lnTo>
                                <a:lnTo>
                                  <a:pt x="3656" y="292"/>
                                </a:lnTo>
                                <a:lnTo>
                                  <a:pt x="3660" y="321"/>
                                </a:lnTo>
                                <a:lnTo>
                                  <a:pt x="3660" y="350"/>
                                </a:lnTo>
                                <a:lnTo>
                                  <a:pt x="3659" y="378"/>
                                </a:lnTo>
                                <a:lnTo>
                                  <a:pt x="3659" y="447"/>
                                </a:lnTo>
                                <a:lnTo>
                                  <a:pt x="3663" y="515"/>
                                </a:lnTo>
                                <a:lnTo>
                                  <a:pt x="3670" y="584"/>
                                </a:lnTo>
                                <a:lnTo>
                                  <a:pt x="3680" y="652"/>
                                </a:lnTo>
                                <a:lnTo>
                                  <a:pt x="39" y="828"/>
                                </a:lnTo>
                                <a:close/>
                              </a:path>
                            </a:pathLst>
                          </a:custGeom>
                          <a:solidFill>
                            <a:schemeClr val="bg1">
                              <a:lumMod val="50000"/>
                              <a:alpha val="79999"/>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933175" id="Groupe 726982206" o:spid="_x0000_s1054" style="position:absolute;left:0;text-align:left;margin-left:-45.65pt;margin-top:140.5pt;width:300.5pt;height:191.3pt;z-index:251658255;mso-position-horizontal-relative:margin;mso-width-relative:margin;mso-height-relative:margin" coordorigin="-73,3958" coordsize="38163,2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">
                <v:shape id="docshape9" o:spid="_x0000_s1055" style="position:absolute;left:-73;top:6967;width:38163;height:21304;visibility:visible;mso-wrap-style:square;v-text-anchor:top" coordsize="6144,48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" adj="-11796480,,5400" path="m4655,4808r-30,-20l4599,4764r-22,-29l4559,4703r-58,36l4435,4756r-69,-3l4302,4729r-15,-9l4272,4711r-16,-6l4240,4701r-35,5l4139,4739r-35,7l4089,4743r-14,-6l4048,4723r-53,-19l3939,4699r-55,9l3833,4731r-31,-25l3765,4693r-39,l3689,4706r-48,-54l3620,4680r-34,15l3547,4697r-38,-9l3473,4673r-36,-16l3401,4646r-37,-2l3332,4653r-31,14l3271,4682r-32,11l3197,4696r-41,-8l3114,4676r-41,-11l3028,4662r-43,9l2951,4692r-18,36l2909,4709r-29,-9l2848,4698r-33,1l2703,4708r-79,19l2604,4744r-65,-87l2447,4703r-14,-2l2420,4699r-27,-2l2375,4697r-50,-16l2274,4673r-52,l2170,4680r-30,9l2112,4702r-23,19l2072,4746r-68,-29l1934,4694r-72,-17l1789,4665r-73,-6l1642,4659r-73,6l1561,4662r-9,-3l1545,4655r-81,5l1384,4664r-80,3l1224,4670r-81,2l1063,4673r-80,1l902,4674r-33,-3l836,4661r-24,-17l803,4616r-17,6l749,4642r-38,23l690,4679r-9,-11l657,4646r-9,-12l636,4646r-11,10l613,4664r-11,5l597,4679r-15,25l550,4738r-52,37l472,4759r-26,-15l426,4734r-7,-1l409,4760r-25,18l352,4788r-34,2l239,4790r-79,-1l80,4787,1,4784r,-511l50,4260r25,-1l153,4242r20,l192,4262r22,16l240,4288r29,3l333,4273r43,-49l387,4158r-31,-74l314,4060r-41,-8l235,4057r-34,15l173,4084r-47,16l81,4116r-24,15l,4136,,3482r177,4l195,3503r22,14l241,3525r27,3l331,3510r43,-49l386,3395r-31,-74l306,3295r-48,-6l215,3300r-34,26l,3309,,2832r80,-57l228,2759r29,6l289,2763r33,-10l355,2733r28,-56l385,2625r-18,-46l333,2545r-46,-18l235,2530r-56,28l161,2586r-10,29l147,2643r3,26l,2697,,1944r163,-6l181,1964r25,19l235,1996r33,5l331,1982r43,-48l386,1867r-31,-74l300,1766r-53,-3l202,1780r-34,34l,1806,,1117r33,-14l90,1110r40,5l147,1119r19,63l214,1226r67,11l355,1206r31,-74l374,1065r-43,-48l268,998r-29,4l212,1011r-23,11l176,1032,39,1004,,981,,,6121,r,3524l6122,3602r3,81l6129,3765r9,169l6141,4019r3,85l6144,4188r-2,83l6136,4352r-10,79l6112,4506r-29,-1l6033,4501r-47,-5l5964,4492r-18,127l5867,4624r-78,26l5711,4681r-79,17l5571,4695r-59,-15l5454,4660r-58,-22l5336,4621r-62,-7l5162,4648r-75,91l4932,4751r-25,l4882,4748r-22,-9l4845,4723r-58,65l4758,4759r-43,-4l4675,4772r-20,36xe" fillcolor="#bcccbd" stroked="f">
                  <v:stroke joinstyle="round"/>
                  <v:formulas/>
                  <v:path arrowok="t" o:connecttype="custom" o:connectlocs="2843007,4030486;2711944,4038460;2643617,4017196;2549203,4035359;2481497,4016753;2361615,4017639;2261610,3993716;2179618,4009665;2089551,3990172;2011907,4011880;1908796,3999475;1821835,4027385;1748539,4014538;1577102,3995931;1486414,4013652;1380197,4003019;1297584,4024284;1156583,4004791;974585,3999475;909365,3997260;709975,4002576;539780,4002133;488224,3980426;423004,4000804;388219,3995488;361510,4016753;277033,4034473;238522,4049535;99384,4054408;31058,3820057;119261,3820943;206843,3825816;195041,3731456;107459,3742088;0,3765124;134790,3490902;232310,3466094;160257,3389896;0,3187442;179513,3156874;239143,3095739;145970,3053653;91309,3103713;101248,2791393;166468,2819302;220509,2727157;104353,2736460;55904,2424582;132926,2475971;232310,2404647;131684,2380724;0,2367434;3802685,3528558;3814487,3713292;3811381,3860814;3747402,3926822;3644291,3981312;3460431,4012766;3314460,3979983;3063515,4037574;3009475,4025170;2903880,4046877" o:connectangles="0,0,0,0,0,0,0,0,0,0,0,0,0,0,0,0,0,0,0,0,0,0,0,0,0,0,0,0,0,0,0,0,0,0,0,0,0,0,0,0,0,0,0,0,0,0,0,0,0,0,0,0,0,0,0,0,0,0,0,0,0,0" textboxrect="0,0,6144,4809"/>
                  <v:textbox>
                    <w:txbxContent>
                      <w:p w14:paraId="3A69A498" w14:textId="749D9F9E" w:rsidR="00AA089C" w:rsidRPr="0088205A" w:rsidRDefault="00AA089C" w:rsidP="00653E27">
                        <w:pPr>
                          <w:spacing w:before="120"/>
                          <w:jc w:val="center"/>
                          <w:rPr>
                            <w:rFonts w:ascii="Alasassy Caps" w:hAnsi="Alasassy Caps" w:cs="Tahoma"/>
                            <w:b/>
                            <w:bCs/>
                            <w:sz w:val="24"/>
                            <w:szCs w:val="24"/>
                          </w:rPr>
                        </w:pPr>
                        <w:r w:rsidRPr="0088205A">
                          <w:rPr>
                            <w:rFonts w:ascii="Alasassy Caps" w:hAnsi="Alasassy Caps" w:cs="Tahoma"/>
                            <w:b/>
                            <w:bCs/>
                            <w:sz w:val="24"/>
                            <w:szCs w:val="24"/>
                          </w:rPr>
                          <w:t>Actions à prendre lors d’une situation</w:t>
                        </w:r>
                      </w:p>
                      <w:p w14:paraId="01DC1E95" w14:textId="5E5BC06F" w:rsidR="00AA089C" w:rsidRPr="009F3740" w:rsidRDefault="00AA089C" w:rsidP="00653E27">
                        <w:pPr>
                          <w:tabs>
                            <w:tab w:val="left" w:pos="540"/>
                          </w:tabs>
                          <w:spacing w:before="120"/>
                          <w:rPr>
                            <w:rFonts w:ascii="Lucida Bright" w:hAnsi="Lucida Bright" w:cs="Tahoma"/>
                            <w:sz w:val="18"/>
                            <w:szCs w:val="18"/>
                          </w:rPr>
                        </w:pPr>
                        <w:r w:rsidRPr="009F3740">
                          <w:rPr>
                            <w:rFonts w:ascii="Lucida Bright" w:hAnsi="Lucida Bright" w:cs="Tahoma"/>
                            <w:sz w:val="20"/>
                            <w:szCs w:val="20"/>
                          </w:rPr>
                          <w:tab/>
                        </w:r>
                      </w:p>
                    </w:txbxContent>
                  </v:textbox>
                </v:shape>
                <v:shape id="docshape10" o:spid="_x0000_s1056" style="position:absolute;left:8943;top:3958;width:21148;height:3976;visibility:visible;mso-wrap-style:square;v-text-anchor:top" coordsize="368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" path="m39,828l37,757,34,686,31,615,28,544,23,478,18,412,12,347,6,281,5,257r,-27l3,201,,175,3621,r-3,32l3626,69r11,36l3643,137r2,12l3647,162r-1,13l3644,188r-4,11l3634,210r-2,11l3633,232r4,11l3641,254r5,11l3656,292r4,29l3660,350r-1,28l3659,447r4,68l3670,584r10,68l39,828xe" fillcolor="#7f7f7f [1612]" stroked="f">
                  <v:fill opacity="52428f"/>
                  <v:path arrowok="t" o:connecttype="custom" o:connectlocs="22406,2254654;21257,2220602;19534,2186549;17810,2152497;16086,2118444;13214,2086790;10341,2055136;6894,2023961;3447,1992307;2873,1980796;2873,1967846;1724,1953938;0,1941468;2080328,1857536;2078604,1872883;2083201,1890629;2089520,1907895;2092967,1923242;2094116,1928998;2095265,1935233;2094691,1941468;2093542,1947703;2091244,1952978;2087797,1958254;2086648,1963530;2087222,1968806;2089520,1974081;2091818,1979357;2094691,1984633;2100436,1997582;2102734,2011491;2102734,2025400;2102160,2038829;2102160,2071922;2104458,2104536;2108479,2137629;2114224,2170242;22406,2254654" o:connectangles="0,0,0,0,0,0,0,0,0,0,0,0,0,0,0,0,0,0,0,0,0,0,0,0,0,0,0,0,0,0,0,0,0,0,0,0,0,0"/>
                </v:shape>
                <w10:wrap anchorx="margin"/>
              </v:group>
            </w:pict>
          </mc:Fallback>
        </mc:AlternateContent>
      </w:r>
      <w:r w:rsidR="000A2FA1">
        <w:rPr>
          <w:noProof/>
          <w:lang w:eastAsia="fr-CA"/>
          <w14:ligatures w14:val="standardContextual"/>
        </w:rPr>
        <mc:AlternateContent>
          <mc:Choice Requires="wps">
            <w:drawing>
              <wp:anchor distT="0" distB="0" distL="114300" distR="114300" simplePos="0" relativeHeight="251658253" behindDoc="0" locked="0" layoutInCell="1" allowOverlap="1" wp14:anchorId="3FC3743C" wp14:editId="468EF58E">
                <wp:simplePos x="0" y="0"/>
                <wp:positionH relativeFrom="margin">
                  <wp:posOffset>3839845</wp:posOffset>
                </wp:positionH>
                <wp:positionV relativeFrom="paragraph">
                  <wp:posOffset>1977390</wp:posOffset>
                </wp:positionV>
                <wp:extent cx="2599690" cy="4054475"/>
                <wp:effectExtent l="0" t="0" r="0" b="3175"/>
                <wp:wrapNone/>
                <wp:docPr id="1189208252" name="Forme libre : forme 1189208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9690" cy="4054475"/>
                        </a:xfrm>
                        <a:custGeom>
                          <a:avLst/>
                          <a:gdLst>
                            <a:gd name="T0" fmla="+- 0 4431 701"/>
                            <a:gd name="T1" fmla="*/ T0 w 4459"/>
                            <a:gd name="T2" fmla="+- 0 11087 4751"/>
                            <a:gd name="T3" fmla="*/ 11087 h 6362"/>
                            <a:gd name="T4" fmla="+- 0 4069 701"/>
                            <a:gd name="T5" fmla="*/ T4 w 4459"/>
                            <a:gd name="T6" fmla="+- 0 10937 4751"/>
                            <a:gd name="T7" fmla="*/ 10937 h 6362"/>
                            <a:gd name="T8" fmla="+- 0 3871 701"/>
                            <a:gd name="T9" fmla="*/ T8 w 4459"/>
                            <a:gd name="T10" fmla="+- 0 10927 4751"/>
                            <a:gd name="T11" fmla="*/ 10927 h 6362"/>
                            <a:gd name="T12" fmla="+- 0 3729 701"/>
                            <a:gd name="T13" fmla="*/ T12 w 4459"/>
                            <a:gd name="T14" fmla="+- 0 10912 4751"/>
                            <a:gd name="T15" fmla="*/ 10912 h 6362"/>
                            <a:gd name="T16" fmla="+- 0 3458 701"/>
                            <a:gd name="T17" fmla="*/ T16 w 4459"/>
                            <a:gd name="T18" fmla="+- 0 10938 4751"/>
                            <a:gd name="T19" fmla="*/ 10938 h 6362"/>
                            <a:gd name="T20" fmla="+- 0 3361 701"/>
                            <a:gd name="T21" fmla="*/ T20 w 4459"/>
                            <a:gd name="T22" fmla="+- 0 11051 4751"/>
                            <a:gd name="T23" fmla="*/ 11051 h 6362"/>
                            <a:gd name="T24" fmla="+- 0 3229 701"/>
                            <a:gd name="T25" fmla="*/ T24 w 4459"/>
                            <a:gd name="T26" fmla="+- 0 10956 4751"/>
                            <a:gd name="T27" fmla="*/ 10956 h 6362"/>
                            <a:gd name="T28" fmla="+- 0 3024 701"/>
                            <a:gd name="T29" fmla="*/ T28 w 4459"/>
                            <a:gd name="T30" fmla="+- 0 10967 4751"/>
                            <a:gd name="T31" fmla="*/ 10967 h 6362"/>
                            <a:gd name="T32" fmla="+- 0 2852 701"/>
                            <a:gd name="T33" fmla="*/ T32 w 4459"/>
                            <a:gd name="T34" fmla="+- 0 10999 4751"/>
                            <a:gd name="T35" fmla="*/ 10999 h 6362"/>
                            <a:gd name="T36" fmla="+- 0 2717 701"/>
                            <a:gd name="T37" fmla="*/ T36 w 4459"/>
                            <a:gd name="T38" fmla="+- 0 10887 4751"/>
                            <a:gd name="T39" fmla="*/ 10887 h 6362"/>
                            <a:gd name="T40" fmla="+- 0 2442 701"/>
                            <a:gd name="T41" fmla="*/ T40 w 4459"/>
                            <a:gd name="T42" fmla="+- 0 10696 4751"/>
                            <a:gd name="T43" fmla="*/ 10696 h 6362"/>
                            <a:gd name="T44" fmla="+- 0 2313 701"/>
                            <a:gd name="T45" fmla="*/ T44 w 4459"/>
                            <a:gd name="T46" fmla="+- 0 10917 4751"/>
                            <a:gd name="T47" fmla="*/ 10917 h 6362"/>
                            <a:gd name="T48" fmla="+- 0 2182 701"/>
                            <a:gd name="T49" fmla="*/ T48 w 4459"/>
                            <a:gd name="T50" fmla="+- 0 10936 4751"/>
                            <a:gd name="T51" fmla="*/ 10936 h 6362"/>
                            <a:gd name="T52" fmla="+- 0 1983 701"/>
                            <a:gd name="T53" fmla="*/ T52 w 4459"/>
                            <a:gd name="T54" fmla="+- 0 10848 4751"/>
                            <a:gd name="T55" fmla="*/ 10848 h 6362"/>
                            <a:gd name="T56" fmla="+- 0 1820 701"/>
                            <a:gd name="T57" fmla="*/ T56 w 4459"/>
                            <a:gd name="T58" fmla="+- 0 10811 4751"/>
                            <a:gd name="T59" fmla="*/ 10811 h 6362"/>
                            <a:gd name="T60" fmla="+- 0 1593 701"/>
                            <a:gd name="T61" fmla="*/ T60 w 4459"/>
                            <a:gd name="T62" fmla="+- 0 10753 4751"/>
                            <a:gd name="T63" fmla="*/ 10753 h 6362"/>
                            <a:gd name="T64" fmla="+- 0 1396 701"/>
                            <a:gd name="T65" fmla="*/ T64 w 4459"/>
                            <a:gd name="T66" fmla="+- 0 10723 4751"/>
                            <a:gd name="T67" fmla="*/ 10723 h 6362"/>
                            <a:gd name="T68" fmla="+- 0 1202 701"/>
                            <a:gd name="T69" fmla="*/ T68 w 4459"/>
                            <a:gd name="T70" fmla="+- 0 10783 4751"/>
                            <a:gd name="T71" fmla="*/ 10783 h 6362"/>
                            <a:gd name="T72" fmla="+- 0 986 701"/>
                            <a:gd name="T73" fmla="*/ T72 w 4459"/>
                            <a:gd name="T74" fmla="+- 0 10760 4751"/>
                            <a:gd name="T75" fmla="*/ 10760 h 6362"/>
                            <a:gd name="T76" fmla="+- 0 735 701"/>
                            <a:gd name="T77" fmla="*/ T76 w 4459"/>
                            <a:gd name="T78" fmla="+- 0 10806 4751"/>
                            <a:gd name="T79" fmla="*/ 10806 h 6362"/>
                            <a:gd name="T80" fmla="+- 0 901 701"/>
                            <a:gd name="T81" fmla="*/ T80 w 4459"/>
                            <a:gd name="T82" fmla="+- 0 10440 4751"/>
                            <a:gd name="T83" fmla="*/ 10440 h 6362"/>
                            <a:gd name="T84" fmla="+- 0 701 701"/>
                            <a:gd name="T85" fmla="*/ T84 w 4459"/>
                            <a:gd name="T86" fmla="+- 0 10327 4751"/>
                            <a:gd name="T87" fmla="*/ 10327 h 6362"/>
                            <a:gd name="T88" fmla="+- 0 908 701"/>
                            <a:gd name="T89" fmla="*/ T88 w 4459"/>
                            <a:gd name="T90" fmla="+- 0 10083 4751"/>
                            <a:gd name="T91" fmla="*/ 10083 h 6362"/>
                            <a:gd name="T92" fmla="+- 0 701 701"/>
                            <a:gd name="T93" fmla="*/ T92 w 4459"/>
                            <a:gd name="T94" fmla="+- 0 9840 4751"/>
                            <a:gd name="T95" fmla="*/ 9840 h 6362"/>
                            <a:gd name="T96" fmla="+- 0 901 701"/>
                            <a:gd name="T97" fmla="*/ T96 w 4459"/>
                            <a:gd name="T98" fmla="+- 0 9726 4751"/>
                            <a:gd name="T99" fmla="*/ 9726 h 6362"/>
                            <a:gd name="T100" fmla="+- 0 826 701"/>
                            <a:gd name="T101" fmla="*/ T100 w 4459"/>
                            <a:gd name="T102" fmla="+- 0 9515 4751"/>
                            <a:gd name="T103" fmla="*/ 9515 h 6362"/>
                            <a:gd name="T104" fmla="+- 0 884 701"/>
                            <a:gd name="T105" fmla="*/ T104 w 4459"/>
                            <a:gd name="T106" fmla="+- 0 9375 4751"/>
                            <a:gd name="T107" fmla="*/ 9375 h 6362"/>
                            <a:gd name="T108" fmla="+- 0 858 701"/>
                            <a:gd name="T109" fmla="*/ T108 w 4459"/>
                            <a:gd name="T110" fmla="+- 0 9183 4751"/>
                            <a:gd name="T111" fmla="*/ 9183 h 6362"/>
                            <a:gd name="T112" fmla="+- 0 858 701"/>
                            <a:gd name="T113" fmla="*/ T112 w 4459"/>
                            <a:gd name="T114" fmla="+- 0 9032 4751"/>
                            <a:gd name="T115" fmla="*/ 9032 h 6362"/>
                            <a:gd name="T116" fmla="+- 0 884 701"/>
                            <a:gd name="T117" fmla="*/ T116 w 4459"/>
                            <a:gd name="T118" fmla="+- 0 8840 4751"/>
                            <a:gd name="T119" fmla="*/ 8840 h 6362"/>
                            <a:gd name="T120" fmla="+- 0 826 701"/>
                            <a:gd name="T121" fmla="*/ T120 w 4459"/>
                            <a:gd name="T122" fmla="+- 0 8700 4751"/>
                            <a:gd name="T123" fmla="*/ 8700 h 6362"/>
                            <a:gd name="T124" fmla="+- 0 901 701"/>
                            <a:gd name="T125" fmla="*/ T124 w 4459"/>
                            <a:gd name="T126" fmla="+- 0 8489 4751"/>
                            <a:gd name="T127" fmla="*/ 8489 h 6362"/>
                            <a:gd name="T128" fmla="+- 0 701 701"/>
                            <a:gd name="T129" fmla="*/ T128 w 4459"/>
                            <a:gd name="T130" fmla="+- 0 8375 4751"/>
                            <a:gd name="T131" fmla="*/ 8375 h 6362"/>
                            <a:gd name="T132" fmla="+- 0 908 701"/>
                            <a:gd name="T133" fmla="*/ T132 w 4459"/>
                            <a:gd name="T134" fmla="+- 0 8132 4751"/>
                            <a:gd name="T135" fmla="*/ 8132 h 6362"/>
                            <a:gd name="T136" fmla="+- 0 701 701"/>
                            <a:gd name="T137" fmla="*/ T136 w 4459"/>
                            <a:gd name="T138" fmla="+- 0 7888 4751"/>
                            <a:gd name="T139" fmla="*/ 7888 h 6362"/>
                            <a:gd name="T140" fmla="+- 0 901 701"/>
                            <a:gd name="T141" fmla="*/ T140 w 4459"/>
                            <a:gd name="T142" fmla="+- 0 7775 4751"/>
                            <a:gd name="T143" fmla="*/ 7775 h 6362"/>
                            <a:gd name="T144" fmla="+- 0 826 701"/>
                            <a:gd name="T145" fmla="*/ T144 w 4459"/>
                            <a:gd name="T146" fmla="+- 0 7563 4751"/>
                            <a:gd name="T147" fmla="*/ 7563 h 6362"/>
                            <a:gd name="T148" fmla="+- 0 884 701"/>
                            <a:gd name="T149" fmla="*/ T148 w 4459"/>
                            <a:gd name="T150" fmla="+- 0 7423 4751"/>
                            <a:gd name="T151" fmla="*/ 7423 h 6362"/>
                            <a:gd name="T152" fmla="+- 0 858 701"/>
                            <a:gd name="T153" fmla="*/ T152 w 4459"/>
                            <a:gd name="T154" fmla="+- 0 7231 4751"/>
                            <a:gd name="T155" fmla="*/ 7231 h 6362"/>
                            <a:gd name="T156" fmla="+- 0 858 701"/>
                            <a:gd name="T157" fmla="*/ T156 w 4459"/>
                            <a:gd name="T158" fmla="+- 0 7080 4751"/>
                            <a:gd name="T159" fmla="*/ 7080 h 6362"/>
                            <a:gd name="T160" fmla="+- 0 884 701"/>
                            <a:gd name="T161" fmla="*/ T160 w 4459"/>
                            <a:gd name="T162" fmla="+- 0 6888 4751"/>
                            <a:gd name="T163" fmla="*/ 6888 h 6362"/>
                            <a:gd name="T164" fmla="+- 0 826 701"/>
                            <a:gd name="T165" fmla="*/ T164 w 4459"/>
                            <a:gd name="T166" fmla="+- 0 6749 4751"/>
                            <a:gd name="T167" fmla="*/ 6749 h 6362"/>
                            <a:gd name="T168" fmla="+- 0 901 701"/>
                            <a:gd name="T169" fmla="*/ T168 w 4459"/>
                            <a:gd name="T170" fmla="+- 0 6537 4751"/>
                            <a:gd name="T171" fmla="*/ 6537 h 6362"/>
                            <a:gd name="T172" fmla="+- 0 701 701"/>
                            <a:gd name="T173" fmla="*/ T172 w 4459"/>
                            <a:gd name="T174" fmla="+- 0 6423 4751"/>
                            <a:gd name="T175" fmla="*/ 6423 h 6362"/>
                            <a:gd name="T176" fmla="+- 0 908 701"/>
                            <a:gd name="T177" fmla="*/ T176 w 4459"/>
                            <a:gd name="T178" fmla="+- 0 6180 4751"/>
                            <a:gd name="T179" fmla="*/ 6180 h 6362"/>
                            <a:gd name="T180" fmla="+- 0 701 701"/>
                            <a:gd name="T181" fmla="*/ T180 w 4459"/>
                            <a:gd name="T182" fmla="+- 0 5937 4751"/>
                            <a:gd name="T183" fmla="*/ 5937 h 6362"/>
                            <a:gd name="T184" fmla="+- 0 901 701"/>
                            <a:gd name="T185" fmla="*/ T184 w 4459"/>
                            <a:gd name="T186" fmla="+- 0 5823 4751"/>
                            <a:gd name="T187" fmla="*/ 5823 h 6362"/>
                            <a:gd name="T188" fmla="+- 0 826 701"/>
                            <a:gd name="T189" fmla="*/ T188 w 4459"/>
                            <a:gd name="T190" fmla="+- 0 5611 4751"/>
                            <a:gd name="T191" fmla="*/ 5611 h 6362"/>
                            <a:gd name="T192" fmla="+- 0 884 701"/>
                            <a:gd name="T193" fmla="*/ T192 w 4459"/>
                            <a:gd name="T194" fmla="+- 0 5472 4751"/>
                            <a:gd name="T195" fmla="*/ 5472 h 6362"/>
                            <a:gd name="T196" fmla="+- 0 858 701"/>
                            <a:gd name="T197" fmla="*/ T196 w 4459"/>
                            <a:gd name="T198" fmla="+- 0 5280 4751"/>
                            <a:gd name="T199" fmla="*/ 5280 h 6362"/>
                            <a:gd name="T200" fmla="+- 0 858 701"/>
                            <a:gd name="T201" fmla="*/ T200 w 4459"/>
                            <a:gd name="T202" fmla="+- 0 5129 4751"/>
                            <a:gd name="T203" fmla="*/ 5129 h 6362"/>
                            <a:gd name="T204" fmla="+- 0 5159 701"/>
                            <a:gd name="T205" fmla="*/ T204 w 4459"/>
                            <a:gd name="T206" fmla="+- 0 11015 4751"/>
                            <a:gd name="T207" fmla="*/ 11015 h 6362"/>
                            <a:gd name="T208" fmla="+- 0 4901 701"/>
                            <a:gd name="T209" fmla="*/ T208 w 4459"/>
                            <a:gd name="T210" fmla="+- 0 11065 4751"/>
                            <a:gd name="T211" fmla="*/ 11065 h 6362"/>
                            <a:gd name="T212" fmla="+- 0 4772 701"/>
                            <a:gd name="T213" fmla="*/ T212 w 4459"/>
                            <a:gd name="T214" fmla="+- 0 11050 4751"/>
                            <a:gd name="T215" fmla="*/ 11050 h 6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9" h="6362">
                              <a:moveTo>
                                <a:pt x="4035" y="6361"/>
                              </a:moveTo>
                              <a:lnTo>
                                <a:pt x="4016" y="6361"/>
                              </a:lnTo>
                              <a:lnTo>
                                <a:pt x="3996" y="6352"/>
                              </a:lnTo>
                              <a:lnTo>
                                <a:pt x="3977" y="6339"/>
                              </a:lnTo>
                              <a:lnTo>
                                <a:pt x="3734" y="6151"/>
                              </a:lnTo>
                              <a:lnTo>
                                <a:pt x="3730" y="6336"/>
                              </a:lnTo>
                              <a:lnTo>
                                <a:pt x="3669" y="6316"/>
                              </a:lnTo>
                              <a:lnTo>
                                <a:pt x="3608" y="6293"/>
                              </a:lnTo>
                              <a:lnTo>
                                <a:pt x="3548" y="6266"/>
                              </a:lnTo>
                              <a:lnTo>
                                <a:pt x="3488" y="6234"/>
                              </a:lnTo>
                              <a:lnTo>
                                <a:pt x="3456" y="6293"/>
                              </a:lnTo>
                              <a:lnTo>
                                <a:pt x="3368" y="6186"/>
                              </a:lnTo>
                              <a:lnTo>
                                <a:pt x="3349" y="6214"/>
                              </a:lnTo>
                              <a:lnTo>
                                <a:pt x="3331" y="6245"/>
                              </a:lnTo>
                              <a:lnTo>
                                <a:pt x="3314" y="6278"/>
                              </a:lnTo>
                              <a:lnTo>
                                <a:pt x="3299" y="6313"/>
                              </a:lnTo>
                              <a:lnTo>
                                <a:pt x="3189" y="6143"/>
                              </a:lnTo>
                              <a:lnTo>
                                <a:pt x="3170" y="6176"/>
                              </a:lnTo>
                              <a:lnTo>
                                <a:pt x="3153" y="6212"/>
                              </a:lnTo>
                              <a:lnTo>
                                <a:pt x="3138" y="6250"/>
                              </a:lnTo>
                              <a:lnTo>
                                <a:pt x="3126" y="6290"/>
                              </a:lnTo>
                              <a:lnTo>
                                <a:pt x="3094" y="6245"/>
                              </a:lnTo>
                              <a:lnTo>
                                <a:pt x="3062" y="6202"/>
                              </a:lnTo>
                              <a:lnTo>
                                <a:pt x="3028" y="6161"/>
                              </a:lnTo>
                              <a:lnTo>
                                <a:pt x="2993" y="6123"/>
                              </a:lnTo>
                              <a:lnTo>
                                <a:pt x="2917" y="6332"/>
                              </a:lnTo>
                              <a:lnTo>
                                <a:pt x="2895" y="6294"/>
                              </a:lnTo>
                              <a:lnTo>
                                <a:pt x="2847" y="6228"/>
                              </a:lnTo>
                              <a:lnTo>
                                <a:pt x="2789" y="6189"/>
                              </a:lnTo>
                              <a:lnTo>
                                <a:pt x="2757" y="6187"/>
                              </a:lnTo>
                              <a:lnTo>
                                <a:pt x="2727" y="6199"/>
                              </a:lnTo>
                              <a:lnTo>
                                <a:pt x="2702" y="6227"/>
                              </a:lnTo>
                              <a:lnTo>
                                <a:pt x="2692" y="6246"/>
                              </a:lnTo>
                              <a:lnTo>
                                <a:pt x="2683" y="6267"/>
                              </a:lnTo>
                              <a:lnTo>
                                <a:pt x="2673" y="6286"/>
                              </a:lnTo>
                              <a:lnTo>
                                <a:pt x="2660" y="6300"/>
                              </a:lnTo>
                              <a:lnTo>
                                <a:pt x="2631" y="6304"/>
                              </a:lnTo>
                              <a:lnTo>
                                <a:pt x="2605" y="6277"/>
                              </a:lnTo>
                              <a:lnTo>
                                <a:pt x="2583" y="6233"/>
                              </a:lnTo>
                              <a:lnTo>
                                <a:pt x="2567" y="6183"/>
                              </a:lnTo>
                              <a:lnTo>
                                <a:pt x="2549" y="6201"/>
                              </a:lnTo>
                              <a:lnTo>
                                <a:pt x="2528" y="6205"/>
                              </a:lnTo>
                              <a:lnTo>
                                <a:pt x="2507" y="6197"/>
                              </a:lnTo>
                              <a:lnTo>
                                <a:pt x="2491" y="6175"/>
                              </a:lnTo>
                              <a:lnTo>
                                <a:pt x="2458" y="6243"/>
                              </a:lnTo>
                              <a:lnTo>
                                <a:pt x="2421" y="6207"/>
                              </a:lnTo>
                              <a:lnTo>
                                <a:pt x="2374" y="6203"/>
                              </a:lnTo>
                              <a:lnTo>
                                <a:pt x="2323" y="6216"/>
                              </a:lnTo>
                              <a:lnTo>
                                <a:pt x="2271" y="6230"/>
                              </a:lnTo>
                              <a:lnTo>
                                <a:pt x="2224" y="6228"/>
                              </a:lnTo>
                              <a:lnTo>
                                <a:pt x="2185" y="6193"/>
                              </a:lnTo>
                              <a:lnTo>
                                <a:pt x="2180" y="6219"/>
                              </a:lnTo>
                              <a:lnTo>
                                <a:pt x="2168" y="6238"/>
                              </a:lnTo>
                              <a:lnTo>
                                <a:pt x="2151" y="6248"/>
                              </a:lnTo>
                              <a:lnTo>
                                <a:pt x="2133" y="6250"/>
                              </a:lnTo>
                              <a:lnTo>
                                <a:pt x="2116" y="6242"/>
                              </a:lnTo>
                              <a:lnTo>
                                <a:pt x="2100" y="6230"/>
                              </a:lnTo>
                              <a:lnTo>
                                <a:pt x="2085" y="6214"/>
                              </a:lnTo>
                              <a:lnTo>
                                <a:pt x="2070" y="6197"/>
                              </a:lnTo>
                              <a:lnTo>
                                <a:pt x="2016" y="6136"/>
                              </a:lnTo>
                              <a:lnTo>
                                <a:pt x="1959" y="6082"/>
                              </a:lnTo>
                              <a:lnTo>
                                <a:pt x="1900" y="6033"/>
                              </a:lnTo>
                              <a:lnTo>
                                <a:pt x="1840" y="5991"/>
                              </a:lnTo>
                              <a:lnTo>
                                <a:pt x="1778" y="5954"/>
                              </a:lnTo>
                              <a:lnTo>
                                <a:pt x="1750" y="5944"/>
                              </a:lnTo>
                              <a:lnTo>
                                <a:pt x="1741" y="5945"/>
                              </a:lnTo>
                              <a:lnTo>
                                <a:pt x="1712" y="5980"/>
                              </a:lnTo>
                              <a:lnTo>
                                <a:pt x="1699" y="6044"/>
                              </a:lnTo>
                              <a:lnTo>
                                <a:pt x="1686" y="6114"/>
                              </a:lnTo>
                              <a:lnTo>
                                <a:pt x="1661" y="6164"/>
                              </a:lnTo>
                              <a:lnTo>
                                <a:pt x="1637" y="6173"/>
                              </a:lnTo>
                              <a:lnTo>
                                <a:pt x="1612" y="6166"/>
                              </a:lnTo>
                              <a:lnTo>
                                <a:pt x="1586" y="6151"/>
                              </a:lnTo>
                              <a:lnTo>
                                <a:pt x="1561" y="6134"/>
                              </a:lnTo>
                              <a:lnTo>
                                <a:pt x="1534" y="6126"/>
                              </a:lnTo>
                              <a:lnTo>
                                <a:pt x="1507" y="6132"/>
                              </a:lnTo>
                              <a:lnTo>
                                <a:pt x="1487" y="6152"/>
                              </a:lnTo>
                              <a:lnTo>
                                <a:pt x="1481" y="6185"/>
                              </a:lnTo>
                              <a:lnTo>
                                <a:pt x="1451" y="6154"/>
                              </a:lnTo>
                              <a:lnTo>
                                <a:pt x="1420" y="6125"/>
                              </a:lnTo>
                              <a:lnTo>
                                <a:pt x="1387" y="6102"/>
                              </a:lnTo>
                              <a:lnTo>
                                <a:pt x="1353" y="6087"/>
                              </a:lnTo>
                              <a:lnTo>
                                <a:pt x="1317" y="6084"/>
                              </a:lnTo>
                              <a:lnTo>
                                <a:pt x="1282" y="6097"/>
                              </a:lnTo>
                              <a:lnTo>
                                <a:pt x="1253" y="6124"/>
                              </a:lnTo>
                              <a:lnTo>
                                <a:pt x="1231" y="6167"/>
                              </a:lnTo>
                              <a:lnTo>
                                <a:pt x="1205" y="6134"/>
                              </a:lnTo>
                              <a:lnTo>
                                <a:pt x="1178" y="6104"/>
                              </a:lnTo>
                              <a:lnTo>
                                <a:pt x="1150" y="6078"/>
                              </a:lnTo>
                              <a:lnTo>
                                <a:pt x="1119" y="6060"/>
                              </a:lnTo>
                              <a:lnTo>
                                <a:pt x="1086" y="6053"/>
                              </a:lnTo>
                              <a:lnTo>
                                <a:pt x="1053" y="6059"/>
                              </a:lnTo>
                              <a:lnTo>
                                <a:pt x="1024" y="6080"/>
                              </a:lnTo>
                              <a:lnTo>
                                <a:pt x="1002" y="6115"/>
                              </a:lnTo>
                              <a:lnTo>
                                <a:pt x="949" y="6055"/>
                              </a:lnTo>
                              <a:lnTo>
                                <a:pt x="892" y="6002"/>
                              </a:lnTo>
                              <a:lnTo>
                                <a:pt x="833" y="5957"/>
                              </a:lnTo>
                              <a:lnTo>
                                <a:pt x="772" y="5920"/>
                              </a:lnTo>
                              <a:lnTo>
                                <a:pt x="740" y="5909"/>
                              </a:lnTo>
                              <a:lnTo>
                                <a:pt x="729" y="5912"/>
                              </a:lnTo>
                              <a:lnTo>
                                <a:pt x="708" y="5935"/>
                              </a:lnTo>
                              <a:lnTo>
                                <a:pt x="695" y="5972"/>
                              </a:lnTo>
                              <a:lnTo>
                                <a:pt x="683" y="6015"/>
                              </a:lnTo>
                              <a:lnTo>
                                <a:pt x="669" y="6053"/>
                              </a:lnTo>
                              <a:lnTo>
                                <a:pt x="634" y="6087"/>
                              </a:lnTo>
                              <a:lnTo>
                                <a:pt x="591" y="6086"/>
                              </a:lnTo>
                              <a:lnTo>
                                <a:pt x="545" y="6063"/>
                              </a:lnTo>
                              <a:lnTo>
                                <a:pt x="501" y="6032"/>
                              </a:lnTo>
                              <a:lnTo>
                                <a:pt x="455" y="6007"/>
                              </a:lnTo>
                              <a:lnTo>
                                <a:pt x="407" y="6003"/>
                              </a:lnTo>
                              <a:lnTo>
                                <a:pt x="368" y="6024"/>
                              </a:lnTo>
                              <a:lnTo>
                                <a:pt x="348" y="6077"/>
                              </a:lnTo>
                              <a:lnTo>
                                <a:pt x="323" y="6029"/>
                              </a:lnTo>
                              <a:lnTo>
                                <a:pt x="285" y="6009"/>
                              </a:lnTo>
                              <a:lnTo>
                                <a:pt x="240" y="6010"/>
                              </a:lnTo>
                              <a:lnTo>
                                <a:pt x="197" y="6027"/>
                              </a:lnTo>
                              <a:lnTo>
                                <a:pt x="156" y="6052"/>
                              </a:lnTo>
                              <a:lnTo>
                                <a:pt x="114" y="6071"/>
                              </a:lnTo>
                              <a:lnTo>
                                <a:pt x="73" y="6076"/>
                              </a:lnTo>
                              <a:lnTo>
                                <a:pt x="34" y="6055"/>
                              </a:lnTo>
                              <a:lnTo>
                                <a:pt x="0" y="5786"/>
                              </a:lnTo>
                              <a:lnTo>
                                <a:pt x="0" y="5739"/>
                              </a:lnTo>
                              <a:lnTo>
                                <a:pt x="125" y="5739"/>
                              </a:lnTo>
                              <a:lnTo>
                                <a:pt x="157" y="5733"/>
                              </a:lnTo>
                              <a:lnTo>
                                <a:pt x="183" y="5715"/>
                              </a:lnTo>
                              <a:lnTo>
                                <a:pt x="200" y="5689"/>
                              </a:lnTo>
                              <a:lnTo>
                                <a:pt x="207" y="5658"/>
                              </a:lnTo>
                              <a:lnTo>
                                <a:pt x="200" y="5626"/>
                              </a:lnTo>
                              <a:lnTo>
                                <a:pt x="183" y="5600"/>
                              </a:lnTo>
                              <a:lnTo>
                                <a:pt x="157" y="5582"/>
                              </a:lnTo>
                              <a:lnTo>
                                <a:pt x="125" y="5576"/>
                              </a:lnTo>
                              <a:lnTo>
                                <a:pt x="0" y="5576"/>
                              </a:lnTo>
                              <a:lnTo>
                                <a:pt x="0" y="5414"/>
                              </a:lnTo>
                              <a:lnTo>
                                <a:pt x="125" y="5414"/>
                              </a:lnTo>
                              <a:lnTo>
                                <a:pt x="157" y="5408"/>
                              </a:lnTo>
                              <a:lnTo>
                                <a:pt x="183" y="5390"/>
                              </a:lnTo>
                              <a:lnTo>
                                <a:pt x="200" y="5364"/>
                              </a:lnTo>
                              <a:lnTo>
                                <a:pt x="207" y="5332"/>
                              </a:lnTo>
                              <a:lnTo>
                                <a:pt x="200" y="5300"/>
                              </a:lnTo>
                              <a:lnTo>
                                <a:pt x="183" y="5274"/>
                              </a:lnTo>
                              <a:lnTo>
                                <a:pt x="157" y="5257"/>
                              </a:lnTo>
                              <a:lnTo>
                                <a:pt x="125" y="5250"/>
                              </a:lnTo>
                              <a:lnTo>
                                <a:pt x="0" y="5250"/>
                              </a:lnTo>
                              <a:lnTo>
                                <a:pt x="0" y="5089"/>
                              </a:lnTo>
                              <a:lnTo>
                                <a:pt x="125" y="5089"/>
                              </a:lnTo>
                              <a:lnTo>
                                <a:pt x="157" y="5082"/>
                              </a:lnTo>
                              <a:lnTo>
                                <a:pt x="183" y="5065"/>
                              </a:lnTo>
                              <a:lnTo>
                                <a:pt x="200" y="5039"/>
                              </a:lnTo>
                              <a:lnTo>
                                <a:pt x="207" y="5007"/>
                              </a:lnTo>
                              <a:lnTo>
                                <a:pt x="200" y="4975"/>
                              </a:lnTo>
                              <a:lnTo>
                                <a:pt x="183" y="4949"/>
                              </a:lnTo>
                              <a:lnTo>
                                <a:pt x="157" y="4932"/>
                              </a:lnTo>
                              <a:lnTo>
                                <a:pt x="125" y="4925"/>
                              </a:lnTo>
                              <a:lnTo>
                                <a:pt x="0" y="4925"/>
                              </a:lnTo>
                              <a:lnTo>
                                <a:pt x="0" y="4764"/>
                              </a:lnTo>
                              <a:lnTo>
                                <a:pt x="125" y="4764"/>
                              </a:lnTo>
                              <a:lnTo>
                                <a:pt x="157" y="4757"/>
                              </a:lnTo>
                              <a:lnTo>
                                <a:pt x="183" y="4740"/>
                              </a:lnTo>
                              <a:lnTo>
                                <a:pt x="200" y="4713"/>
                              </a:lnTo>
                              <a:lnTo>
                                <a:pt x="207" y="4682"/>
                              </a:lnTo>
                              <a:lnTo>
                                <a:pt x="200" y="4650"/>
                              </a:lnTo>
                              <a:lnTo>
                                <a:pt x="183" y="4624"/>
                              </a:lnTo>
                              <a:lnTo>
                                <a:pt x="157" y="4606"/>
                              </a:lnTo>
                              <a:lnTo>
                                <a:pt x="125" y="4600"/>
                              </a:lnTo>
                              <a:lnTo>
                                <a:pt x="0" y="4600"/>
                              </a:lnTo>
                              <a:lnTo>
                                <a:pt x="0" y="4438"/>
                              </a:lnTo>
                              <a:lnTo>
                                <a:pt x="125" y="4438"/>
                              </a:lnTo>
                              <a:lnTo>
                                <a:pt x="157" y="4432"/>
                              </a:lnTo>
                              <a:lnTo>
                                <a:pt x="183" y="4414"/>
                              </a:lnTo>
                              <a:lnTo>
                                <a:pt x="200" y="4388"/>
                              </a:lnTo>
                              <a:lnTo>
                                <a:pt x="207" y="4356"/>
                              </a:lnTo>
                              <a:lnTo>
                                <a:pt x="200" y="4325"/>
                              </a:lnTo>
                              <a:lnTo>
                                <a:pt x="183" y="4299"/>
                              </a:lnTo>
                              <a:lnTo>
                                <a:pt x="157" y="4281"/>
                              </a:lnTo>
                              <a:lnTo>
                                <a:pt x="125" y="4275"/>
                              </a:lnTo>
                              <a:lnTo>
                                <a:pt x="0" y="4275"/>
                              </a:lnTo>
                              <a:lnTo>
                                <a:pt x="0" y="4113"/>
                              </a:lnTo>
                              <a:lnTo>
                                <a:pt x="125" y="4113"/>
                              </a:lnTo>
                              <a:lnTo>
                                <a:pt x="157" y="4107"/>
                              </a:lnTo>
                              <a:lnTo>
                                <a:pt x="183" y="4089"/>
                              </a:lnTo>
                              <a:lnTo>
                                <a:pt x="200" y="4063"/>
                              </a:lnTo>
                              <a:lnTo>
                                <a:pt x="207" y="4031"/>
                              </a:lnTo>
                              <a:lnTo>
                                <a:pt x="200" y="3999"/>
                              </a:lnTo>
                              <a:lnTo>
                                <a:pt x="183" y="3973"/>
                              </a:lnTo>
                              <a:lnTo>
                                <a:pt x="157" y="3956"/>
                              </a:lnTo>
                              <a:lnTo>
                                <a:pt x="125" y="3949"/>
                              </a:lnTo>
                              <a:lnTo>
                                <a:pt x="0" y="3949"/>
                              </a:lnTo>
                              <a:lnTo>
                                <a:pt x="0" y="3788"/>
                              </a:lnTo>
                              <a:lnTo>
                                <a:pt x="125" y="3788"/>
                              </a:lnTo>
                              <a:lnTo>
                                <a:pt x="157" y="3781"/>
                              </a:lnTo>
                              <a:lnTo>
                                <a:pt x="183" y="3764"/>
                              </a:lnTo>
                              <a:lnTo>
                                <a:pt x="200" y="3738"/>
                              </a:lnTo>
                              <a:lnTo>
                                <a:pt x="207" y="3706"/>
                              </a:lnTo>
                              <a:lnTo>
                                <a:pt x="200" y="3674"/>
                              </a:lnTo>
                              <a:lnTo>
                                <a:pt x="183" y="3648"/>
                              </a:lnTo>
                              <a:lnTo>
                                <a:pt x="157" y="3631"/>
                              </a:lnTo>
                              <a:lnTo>
                                <a:pt x="125" y="3624"/>
                              </a:lnTo>
                              <a:lnTo>
                                <a:pt x="0" y="3624"/>
                              </a:lnTo>
                              <a:lnTo>
                                <a:pt x="0" y="3462"/>
                              </a:lnTo>
                              <a:lnTo>
                                <a:pt x="125" y="3462"/>
                              </a:lnTo>
                              <a:lnTo>
                                <a:pt x="157" y="3456"/>
                              </a:lnTo>
                              <a:lnTo>
                                <a:pt x="183" y="3438"/>
                              </a:lnTo>
                              <a:lnTo>
                                <a:pt x="200" y="3412"/>
                              </a:lnTo>
                              <a:lnTo>
                                <a:pt x="207" y="3381"/>
                              </a:lnTo>
                              <a:lnTo>
                                <a:pt x="200" y="3349"/>
                              </a:lnTo>
                              <a:lnTo>
                                <a:pt x="183" y="3323"/>
                              </a:lnTo>
                              <a:lnTo>
                                <a:pt x="157" y="3305"/>
                              </a:lnTo>
                              <a:lnTo>
                                <a:pt x="125" y="3299"/>
                              </a:lnTo>
                              <a:lnTo>
                                <a:pt x="0" y="3299"/>
                              </a:lnTo>
                              <a:lnTo>
                                <a:pt x="0" y="3137"/>
                              </a:lnTo>
                              <a:lnTo>
                                <a:pt x="125" y="3137"/>
                              </a:lnTo>
                              <a:lnTo>
                                <a:pt x="157" y="3131"/>
                              </a:lnTo>
                              <a:lnTo>
                                <a:pt x="183" y="3113"/>
                              </a:lnTo>
                              <a:lnTo>
                                <a:pt x="200" y="3087"/>
                              </a:lnTo>
                              <a:lnTo>
                                <a:pt x="207" y="3055"/>
                              </a:lnTo>
                              <a:lnTo>
                                <a:pt x="200" y="3024"/>
                              </a:lnTo>
                              <a:lnTo>
                                <a:pt x="183" y="2998"/>
                              </a:lnTo>
                              <a:lnTo>
                                <a:pt x="157" y="2980"/>
                              </a:lnTo>
                              <a:lnTo>
                                <a:pt x="125" y="2974"/>
                              </a:lnTo>
                              <a:lnTo>
                                <a:pt x="0" y="2974"/>
                              </a:lnTo>
                              <a:lnTo>
                                <a:pt x="0" y="2812"/>
                              </a:lnTo>
                              <a:lnTo>
                                <a:pt x="125" y="2812"/>
                              </a:lnTo>
                              <a:lnTo>
                                <a:pt x="157" y="2805"/>
                              </a:lnTo>
                              <a:lnTo>
                                <a:pt x="183" y="2788"/>
                              </a:lnTo>
                              <a:lnTo>
                                <a:pt x="200" y="2762"/>
                              </a:lnTo>
                              <a:lnTo>
                                <a:pt x="207" y="2730"/>
                              </a:lnTo>
                              <a:lnTo>
                                <a:pt x="200" y="2698"/>
                              </a:lnTo>
                              <a:lnTo>
                                <a:pt x="183" y="2672"/>
                              </a:lnTo>
                              <a:lnTo>
                                <a:pt x="157" y="2655"/>
                              </a:lnTo>
                              <a:lnTo>
                                <a:pt x="125" y="2648"/>
                              </a:lnTo>
                              <a:lnTo>
                                <a:pt x="0" y="2648"/>
                              </a:lnTo>
                              <a:lnTo>
                                <a:pt x="0" y="2487"/>
                              </a:lnTo>
                              <a:lnTo>
                                <a:pt x="125" y="2487"/>
                              </a:lnTo>
                              <a:lnTo>
                                <a:pt x="157" y="2480"/>
                              </a:lnTo>
                              <a:lnTo>
                                <a:pt x="183" y="2463"/>
                              </a:lnTo>
                              <a:lnTo>
                                <a:pt x="200" y="2437"/>
                              </a:lnTo>
                              <a:lnTo>
                                <a:pt x="207" y="2405"/>
                              </a:lnTo>
                              <a:lnTo>
                                <a:pt x="200" y="2373"/>
                              </a:lnTo>
                              <a:lnTo>
                                <a:pt x="183" y="2347"/>
                              </a:lnTo>
                              <a:lnTo>
                                <a:pt x="157" y="2329"/>
                              </a:lnTo>
                              <a:lnTo>
                                <a:pt x="125" y="2323"/>
                              </a:lnTo>
                              <a:lnTo>
                                <a:pt x="0" y="2323"/>
                              </a:lnTo>
                              <a:lnTo>
                                <a:pt x="0" y="2161"/>
                              </a:lnTo>
                              <a:lnTo>
                                <a:pt x="125" y="2161"/>
                              </a:lnTo>
                              <a:lnTo>
                                <a:pt x="157" y="2155"/>
                              </a:lnTo>
                              <a:lnTo>
                                <a:pt x="183" y="2137"/>
                              </a:lnTo>
                              <a:lnTo>
                                <a:pt x="200" y="2111"/>
                              </a:lnTo>
                              <a:lnTo>
                                <a:pt x="207" y="2080"/>
                              </a:lnTo>
                              <a:lnTo>
                                <a:pt x="200" y="2048"/>
                              </a:lnTo>
                              <a:lnTo>
                                <a:pt x="183" y="2022"/>
                              </a:lnTo>
                              <a:lnTo>
                                <a:pt x="157" y="2004"/>
                              </a:lnTo>
                              <a:lnTo>
                                <a:pt x="125" y="1998"/>
                              </a:lnTo>
                              <a:lnTo>
                                <a:pt x="0" y="1998"/>
                              </a:lnTo>
                              <a:lnTo>
                                <a:pt x="0" y="1836"/>
                              </a:lnTo>
                              <a:lnTo>
                                <a:pt x="125" y="1836"/>
                              </a:lnTo>
                              <a:lnTo>
                                <a:pt x="157" y="1830"/>
                              </a:lnTo>
                              <a:lnTo>
                                <a:pt x="183" y="1812"/>
                              </a:lnTo>
                              <a:lnTo>
                                <a:pt x="200" y="1786"/>
                              </a:lnTo>
                              <a:lnTo>
                                <a:pt x="207" y="1754"/>
                              </a:lnTo>
                              <a:lnTo>
                                <a:pt x="200" y="1723"/>
                              </a:lnTo>
                              <a:lnTo>
                                <a:pt x="183" y="1697"/>
                              </a:lnTo>
                              <a:lnTo>
                                <a:pt x="157" y="1679"/>
                              </a:lnTo>
                              <a:lnTo>
                                <a:pt x="125" y="1672"/>
                              </a:lnTo>
                              <a:lnTo>
                                <a:pt x="0" y="1672"/>
                              </a:lnTo>
                              <a:lnTo>
                                <a:pt x="0" y="1511"/>
                              </a:lnTo>
                              <a:lnTo>
                                <a:pt x="125" y="1511"/>
                              </a:lnTo>
                              <a:lnTo>
                                <a:pt x="157" y="1504"/>
                              </a:lnTo>
                              <a:lnTo>
                                <a:pt x="183" y="1487"/>
                              </a:lnTo>
                              <a:lnTo>
                                <a:pt x="200" y="1461"/>
                              </a:lnTo>
                              <a:lnTo>
                                <a:pt x="207" y="1429"/>
                              </a:lnTo>
                              <a:lnTo>
                                <a:pt x="200" y="1397"/>
                              </a:lnTo>
                              <a:lnTo>
                                <a:pt x="183" y="1371"/>
                              </a:lnTo>
                              <a:lnTo>
                                <a:pt x="157" y="1354"/>
                              </a:lnTo>
                              <a:lnTo>
                                <a:pt x="125" y="1347"/>
                              </a:lnTo>
                              <a:lnTo>
                                <a:pt x="0" y="1347"/>
                              </a:lnTo>
                              <a:lnTo>
                                <a:pt x="0" y="1186"/>
                              </a:lnTo>
                              <a:lnTo>
                                <a:pt x="125" y="1186"/>
                              </a:lnTo>
                              <a:lnTo>
                                <a:pt x="157" y="1179"/>
                              </a:lnTo>
                              <a:lnTo>
                                <a:pt x="183" y="1162"/>
                              </a:lnTo>
                              <a:lnTo>
                                <a:pt x="200" y="1136"/>
                              </a:lnTo>
                              <a:lnTo>
                                <a:pt x="207" y="1104"/>
                              </a:lnTo>
                              <a:lnTo>
                                <a:pt x="200" y="1072"/>
                              </a:lnTo>
                              <a:lnTo>
                                <a:pt x="183" y="1046"/>
                              </a:lnTo>
                              <a:lnTo>
                                <a:pt x="157" y="1028"/>
                              </a:lnTo>
                              <a:lnTo>
                                <a:pt x="125" y="1022"/>
                              </a:lnTo>
                              <a:lnTo>
                                <a:pt x="0" y="1022"/>
                              </a:lnTo>
                              <a:lnTo>
                                <a:pt x="0" y="860"/>
                              </a:lnTo>
                              <a:lnTo>
                                <a:pt x="125" y="860"/>
                              </a:lnTo>
                              <a:lnTo>
                                <a:pt x="157" y="854"/>
                              </a:lnTo>
                              <a:lnTo>
                                <a:pt x="183" y="836"/>
                              </a:lnTo>
                              <a:lnTo>
                                <a:pt x="200" y="810"/>
                              </a:lnTo>
                              <a:lnTo>
                                <a:pt x="207" y="778"/>
                              </a:lnTo>
                              <a:lnTo>
                                <a:pt x="200" y="747"/>
                              </a:lnTo>
                              <a:lnTo>
                                <a:pt x="183" y="721"/>
                              </a:lnTo>
                              <a:lnTo>
                                <a:pt x="157" y="703"/>
                              </a:lnTo>
                              <a:lnTo>
                                <a:pt x="125" y="697"/>
                              </a:lnTo>
                              <a:lnTo>
                                <a:pt x="0" y="697"/>
                              </a:lnTo>
                              <a:lnTo>
                                <a:pt x="0" y="535"/>
                              </a:lnTo>
                              <a:lnTo>
                                <a:pt x="125" y="535"/>
                              </a:lnTo>
                              <a:lnTo>
                                <a:pt x="157" y="529"/>
                              </a:lnTo>
                              <a:lnTo>
                                <a:pt x="183" y="511"/>
                              </a:lnTo>
                              <a:lnTo>
                                <a:pt x="200" y="485"/>
                              </a:lnTo>
                              <a:lnTo>
                                <a:pt x="207" y="453"/>
                              </a:lnTo>
                              <a:lnTo>
                                <a:pt x="200" y="421"/>
                              </a:lnTo>
                              <a:lnTo>
                                <a:pt x="183" y="395"/>
                              </a:lnTo>
                              <a:lnTo>
                                <a:pt x="157" y="378"/>
                              </a:lnTo>
                              <a:lnTo>
                                <a:pt x="125" y="371"/>
                              </a:lnTo>
                              <a:lnTo>
                                <a:pt x="0" y="371"/>
                              </a:lnTo>
                              <a:lnTo>
                                <a:pt x="0" y="0"/>
                              </a:lnTo>
                              <a:lnTo>
                                <a:pt x="4360" y="0"/>
                              </a:lnTo>
                              <a:lnTo>
                                <a:pt x="4360" y="5786"/>
                              </a:lnTo>
                              <a:lnTo>
                                <a:pt x="4458" y="6264"/>
                              </a:lnTo>
                              <a:lnTo>
                                <a:pt x="4386" y="6202"/>
                              </a:lnTo>
                              <a:lnTo>
                                <a:pt x="4340" y="6331"/>
                              </a:lnTo>
                              <a:lnTo>
                                <a:pt x="4239" y="6243"/>
                              </a:lnTo>
                              <a:lnTo>
                                <a:pt x="4229" y="6270"/>
                              </a:lnTo>
                              <a:lnTo>
                                <a:pt x="4216" y="6294"/>
                              </a:lnTo>
                              <a:lnTo>
                                <a:pt x="4200" y="6314"/>
                              </a:lnTo>
                              <a:lnTo>
                                <a:pt x="4183" y="6329"/>
                              </a:lnTo>
                              <a:lnTo>
                                <a:pt x="4158" y="6297"/>
                              </a:lnTo>
                              <a:lnTo>
                                <a:pt x="4130" y="6273"/>
                              </a:lnTo>
                              <a:lnTo>
                                <a:pt x="4102" y="6266"/>
                              </a:lnTo>
                              <a:lnTo>
                                <a:pt x="4078" y="6284"/>
                              </a:lnTo>
                              <a:lnTo>
                                <a:pt x="4071" y="6299"/>
                              </a:lnTo>
                              <a:lnTo>
                                <a:pt x="4065" y="6317"/>
                              </a:lnTo>
                              <a:lnTo>
                                <a:pt x="4059" y="6334"/>
                              </a:lnTo>
                              <a:lnTo>
                                <a:pt x="4051" y="6349"/>
                              </a:lnTo>
                              <a:lnTo>
                                <a:pt x="4035" y="6361"/>
                              </a:lnTo>
                              <a:close/>
                            </a:path>
                          </a:pathLst>
                        </a:custGeom>
                        <a:solidFill>
                          <a:schemeClr val="bg1">
                            <a:lumMod val="95000"/>
                          </a:schemeClr>
                        </a:solidFill>
                        <a:ln>
                          <a:noFill/>
                        </a:ln>
                      </wps:spPr>
                      <wps:txbx>
                        <w:txbxContent>
                          <w:p w14:paraId="49972EE7" w14:textId="08D66C1A" w:rsidR="00AA089C" w:rsidRPr="0088205A" w:rsidRDefault="00AA089C" w:rsidP="00653E27">
                            <w:pPr>
                              <w:spacing w:before="120" w:after="0"/>
                              <w:jc w:val="center"/>
                              <w:rPr>
                                <w:rFonts w:ascii="Alasassy Caps" w:hAnsi="Alasassy Caps" w:cs="Tahoma"/>
                                <w:b/>
                                <w:bCs/>
                                <w:sz w:val="24"/>
                                <w:szCs w:val="24"/>
                              </w:rPr>
                            </w:pPr>
                            <w:r w:rsidRPr="0088205A">
                              <w:rPr>
                                <w:rFonts w:ascii="Alasassy Caps" w:hAnsi="Alasassy Caps" w:cs="Tahoma"/>
                                <w:b/>
                                <w:bCs/>
                                <w:sz w:val="24"/>
                                <w:szCs w:val="24"/>
                              </w:rPr>
                              <w:t>Mesures de soutien ou d’encadrement</w:t>
                            </w:r>
                          </w:p>
                          <w:p w14:paraId="47EF2165" w14:textId="4EE18AAB" w:rsidR="00AA089C" w:rsidRPr="009F3740" w:rsidRDefault="00AA089C" w:rsidP="00653E27">
                            <w:pPr>
                              <w:tabs>
                                <w:tab w:val="left" w:pos="360"/>
                              </w:tabs>
                              <w:spacing w:before="120" w:after="0"/>
                              <w:rPr>
                                <w:rFonts w:ascii="Lucida Bright" w:hAnsi="Lucida Bright" w:cs="Tahoma"/>
                                <w:sz w:val="18"/>
                                <w:szCs w:val="18"/>
                              </w:rPr>
                            </w:pPr>
                            <w:r w:rsidRPr="009F3740">
                              <w:rPr>
                                <w:rFonts w:ascii="Lucida Bright" w:hAnsi="Lucida Bright" w:cs="Tahoma"/>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3743C" id="Forme libre : forme 1189208252" o:spid="_x0000_s1057" style="position:absolute;left:0;text-align:left;margin-left:302.35pt;margin-top:155.7pt;width:204.7pt;height:319.2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459,63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" adj="-11796480,,5400" path="m4035,6361r-19,l3996,6352r-19,-13l3734,6151r-4,185l3669,6316r-61,-23l3548,6266r-60,-32l3456,6293r-88,-107l3349,6214r-18,31l3314,6278r-15,35l3189,6143r-19,33l3153,6212r-15,38l3126,6290r-32,-45l3062,6202r-34,-41l2993,6123r-76,209l2895,6294r-48,-66l2789,6189r-32,-2l2727,6199r-25,28l2692,6246r-9,21l2673,6286r-13,14l2631,6304r-26,-27l2583,6233r-16,-50l2549,6201r-21,4l2507,6197r-16,-22l2458,6243r-37,-36l2374,6203r-51,13l2271,6230r-47,-2l2185,6193r-5,26l2168,6238r-17,10l2133,6250r-17,-8l2100,6230r-15,-16l2070,6197r-54,-61l1959,6082r-59,-49l1840,5991r-62,-37l1750,5944r-9,1l1712,5980r-13,64l1686,6114r-25,50l1637,6173r-25,-7l1586,6151r-25,-17l1534,6126r-27,6l1487,6152r-6,33l1451,6154r-31,-29l1387,6102r-34,-15l1317,6084r-35,13l1253,6124r-22,43l1205,6134r-27,-30l1150,6078r-31,-18l1086,6053r-33,6l1024,6080r-22,35l949,6055r-57,-53l833,5957r-61,-37l740,5909r-11,3l708,5935r-13,37l683,6015r-14,38l634,6087r-43,-1l545,6063r-44,-31l455,6007r-48,-4l368,6024r-20,53l323,6029r-38,-20l240,6010r-43,17l156,6052r-42,19l73,6076,34,6055,,5786r,-47l125,5739r32,-6l183,5715r17,-26l207,5658r-7,-32l183,5600r-26,-18l125,5576,,5576,,5414r125,l157,5408r26,-18l200,5364r7,-32l200,5300r-17,-26l157,5257r-32,-7l,5250,,5089r125,l157,5082r26,-17l200,5039r7,-32l200,4975r-17,-26l157,4932r-32,-7l,4925,,4764r125,l157,4757r26,-17l200,4713r7,-31l200,4650r-17,-26l157,4606r-32,-6l,4600,,4438r125,l157,4432r26,-18l200,4388r7,-32l200,4325r-17,-26l157,4281r-32,-6l,4275,,4113r125,l157,4107r26,-18l200,4063r7,-32l200,3999r-17,-26l157,3956r-32,-7l,3949,,3788r125,l157,3781r26,-17l200,3738r7,-32l200,3674r-17,-26l157,3631r-32,-7l,3624,,3462r125,l157,3456r26,-18l200,3412r7,-31l200,3349r-17,-26l157,3305r-32,-6l,3299,,3137r125,l157,3131r26,-18l200,3087r7,-32l200,3024r-17,-26l157,2980r-32,-6l,2974,,2812r125,l157,2805r26,-17l200,2762r7,-32l200,2698r-17,-26l157,2655r-32,-7l,2648,,2487r125,l157,2480r26,-17l200,2437r7,-32l200,2373r-17,-26l157,2329r-32,-6l,2323,,2161r125,l157,2155r26,-18l200,2111r7,-31l200,2048r-17,-26l157,2004r-32,-6l,1998,,1836r125,l157,1830r26,-18l200,1786r7,-32l200,1723r-17,-26l157,1679r-32,-7l,1672,,1511r125,l157,1504r26,-17l200,1461r7,-32l200,1397r-17,-26l157,1354r-32,-7l,1347,,1186r125,l157,1179r26,-17l200,1136r7,-32l200,1072r-17,-26l157,1028r-32,-6l,1022,,860r125,l157,854r26,-18l200,810r7,-32l200,747,183,721,157,703r-32,-6l,697,,535r125,l157,529r26,-18l200,485r7,-32l200,421,183,395,157,378r-32,-7l,371,,,4360,r,5786l4458,6264r-72,-62l4340,6331r-101,-88l4229,6270r-13,24l4200,6314r-17,15l4158,6297r-28,-24l4102,6266r-24,18l4071,6299r-6,18l4059,6334r-8,15l4035,6361xe" fillcolor="#f2f2f2 [3052]" stroked="f">
                <v:stroke joinstyle="miter"/>
                <v:formulas/>
                <v:path arrowok="t" o:connecttype="custom" o:connectlocs="2174668,7065697;1963614,6970103;1848176,6963730;1765387,6954170;1607389,6970740;1550835,7042754;1473877,6982211;1354357,6989222;1254078,7009615;1175370,6938238;1015039,6816514;939830,6957357;863454,6969465;747433,6913383;652400,6889803;520055,6852840;405199,6833721;292093,6871959;166161,6857301;19823,6886617;116604,6653367;0,6581352;120685,6425852;0,6270989;116604,6198338;72878,6063868;106693,5974647;91534,5852286;91534,5756054;106693,5633694;72878,5544472;116604,5410003;0,5337351;120685,5182488;0,5026988;116604,4954974;72878,4819867;106693,4730646;91534,4608285;91534,4512053;106693,4389693;72878,4301108;116604,4166002;0,4093350;120685,3938487;0,3783624;116604,3710973;72878,3575866;106693,3487282;91534,3364921;91534,3268689;2599107,7019812;2448688,7051676;2373478,7042117" o:connectangles="0,0,0,0,0,0,0,0,0,0,0,0,0,0,0,0,0,0,0,0,0,0,0,0,0,0,0,0,0,0,0,0,0,0,0,0,0,0,0,0,0,0,0,0,0,0,0,0,0,0,0,0,0,0" textboxrect="0,0,4459,6362"/>
                <v:textbox>
                  <w:txbxContent>
                    <w:p w14:paraId="49972EE7" w14:textId="08D66C1A" w:rsidR="00AA089C" w:rsidRPr="0088205A" w:rsidRDefault="00AA089C" w:rsidP="00653E27">
                      <w:pPr>
                        <w:spacing w:before="120" w:after="0"/>
                        <w:jc w:val="center"/>
                        <w:rPr>
                          <w:rFonts w:ascii="Alasassy Caps" w:hAnsi="Alasassy Caps" w:cs="Tahoma"/>
                          <w:b/>
                          <w:bCs/>
                          <w:sz w:val="24"/>
                          <w:szCs w:val="24"/>
                        </w:rPr>
                      </w:pPr>
                      <w:r w:rsidRPr="0088205A">
                        <w:rPr>
                          <w:rFonts w:ascii="Alasassy Caps" w:hAnsi="Alasassy Caps" w:cs="Tahoma"/>
                          <w:b/>
                          <w:bCs/>
                          <w:sz w:val="24"/>
                          <w:szCs w:val="24"/>
                        </w:rPr>
                        <w:t>Mesures de soutien ou d’encadrement</w:t>
                      </w:r>
                    </w:p>
                    <w:p w14:paraId="47EF2165" w14:textId="4EE18AAB" w:rsidR="00AA089C" w:rsidRPr="009F3740" w:rsidRDefault="00AA089C" w:rsidP="00653E27">
                      <w:pPr>
                        <w:tabs>
                          <w:tab w:val="left" w:pos="360"/>
                        </w:tabs>
                        <w:spacing w:before="120" w:after="0"/>
                        <w:rPr>
                          <w:rFonts w:ascii="Lucida Bright" w:hAnsi="Lucida Bright" w:cs="Tahoma"/>
                          <w:sz w:val="18"/>
                          <w:szCs w:val="18"/>
                        </w:rPr>
                      </w:pPr>
                      <w:r w:rsidRPr="009F3740">
                        <w:rPr>
                          <w:rFonts w:ascii="Lucida Bright" w:hAnsi="Lucida Bright" w:cs="Tahoma"/>
                          <w:sz w:val="20"/>
                          <w:szCs w:val="20"/>
                        </w:rPr>
                        <w:tab/>
                      </w:r>
                    </w:p>
                  </w:txbxContent>
                </v:textbox>
                <w10:wrap anchorx="margin"/>
              </v:shape>
            </w:pict>
          </mc:Fallback>
        </mc:AlternateContent>
      </w:r>
      <w:r w:rsidR="008A00FF" w:rsidRPr="007707FB">
        <w:rPr>
          <w:noProof/>
          <w:lang w:eastAsia="fr-CA"/>
          <w14:ligatures w14:val="standardContextual"/>
        </w:rPr>
        <w:drawing>
          <wp:anchor distT="0" distB="0" distL="114300" distR="114300" simplePos="0" relativeHeight="251658258" behindDoc="1" locked="0" layoutInCell="1" allowOverlap="1" wp14:anchorId="27BFF47C" wp14:editId="08543F0A">
            <wp:simplePos x="0" y="0"/>
            <wp:positionH relativeFrom="page">
              <wp:posOffset>-1033780</wp:posOffset>
            </wp:positionH>
            <wp:positionV relativeFrom="paragraph">
              <wp:posOffset>-1616710</wp:posOffset>
            </wp:positionV>
            <wp:extent cx="1714500" cy="1512570"/>
            <wp:effectExtent l="76200" t="95250" r="76200" b="106680"/>
            <wp:wrapNone/>
            <wp:docPr id="1941197101" name="Image 194119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50025" name=""/>
                    <pic:cNvPicPr/>
                  </pic:nvPicPr>
                  <pic:blipFill rotWithShape="1">
                    <a:blip r:embed="rId18">
                      <a:extLst>
                        <a:ext uri="{28A0092B-C50C-407E-A947-70E740481C1C}">
                          <a14:useLocalDpi xmlns:a14="http://schemas.microsoft.com/office/drawing/2010/main" val="0"/>
                        </a:ext>
                      </a:extLst>
                    </a:blip>
                    <a:srcRect l="10050" t="10593" r="1760" b="13042"/>
                    <a:stretch/>
                  </pic:blipFill>
                  <pic:spPr bwMode="auto">
                    <a:xfrm rot="20694586">
                      <a:off x="0" y="0"/>
                      <a:ext cx="1714500" cy="1512570"/>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3E27">
        <w:rPr>
          <w:rFonts w:ascii="Arial Nova Light" w:hAnsi="Arial Nova Light"/>
          <w:b/>
          <w:bCs/>
          <w:sz w:val="56"/>
          <w:szCs w:val="56"/>
        </w:rPr>
        <w:br w:type="page"/>
      </w:r>
    </w:p>
    <w:p w14:paraId="3152FBB1" w14:textId="008AFA78" w:rsidR="00A26669" w:rsidRPr="00220EA4" w:rsidRDefault="0066022B" w:rsidP="00220EA4">
      <w:pPr>
        <w:spacing w:after="0"/>
        <w:rPr>
          <w:rFonts w:ascii="Arial Nova Light" w:hAnsi="Arial Nova Light"/>
          <w:b/>
          <w:bCs/>
          <w:sz w:val="56"/>
          <w:szCs w:val="56"/>
        </w:rPr>
      </w:pPr>
      <w:r>
        <w:rPr>
          <w:rFonts w:ascii="Arial Nova Light" w:hAnsi="Arial Nova Light"/>
          <w:b/>
          <w:bCs/>
          <w:noProof/>
          <w:sz w:val="52"/>
          <w:szCs w:val="52"/>
          <w:lang w:eastAsia="fr-CA"/>
          <w14:ligatures w14:val="standardContextual"/>
        </w:rPr>
        <mc:AlternateContent>
          <mc:Choice Requires="wps">
            <w:drawing>
              <wp:anchor distT="0" distB="0" distL="114300" distR="114300" simplePos="0" relativeHeight="251658259" behindDoc="1" locked="0" layoutInCell="1" allowOverlap="1" wp14:anchorId="13210E4C" wp14:editId="6EB77800">
                <wp:simplePos x="0" y="0"/>
                <wp:positionH relativeFrom="page">
                  <wp:posOffset>-51207</wp:posOffset>
                </wp:positionH>
                <wp:positionV relativeFrom="paragraph">
                  <wp:posOffset>-914654</wp:posOffset>
                </wp:positionV>
                <wp:extent cx="485030" cy="10050145"/>
                <wp:effectExtent l="0" t="0" r="10795" b="27305"/>
                <wp:wrapNone/>
                <wp:docPr id="8870287" name="Zone de texte 8870287"/>
                <wp:cNvGraphicFramePr/>
                <a:graphic xmlns:a="http://schemas.openxmlformats.org/drawingml/2006/main">
                  <a:graphicData uri="http://schemas.microsoft.com/office/word/2010/wordprocessingShape">
                    <wps:wsp>
                      <wps:cNvSpPr txBox="1"/>
                      <wps:spPr>
                        <a:xfrm>
                          <a:off x="0" y="0"/>
                          <a:ext cx="485030" cy="10050145"/>
                        </a:xfrm>
                        <a:prstGeom prst="rect">
                          <a:avLst/>
                        </a:prstGeom>
                        <a:solidFill>
                          <a:srgbClr val="B0EADF">
                            <a:alpha val="40784"/>
                          </a:srgbClr>
                        </a:solidFill>
                        <a:ln w="6350">
                          <a:solidFill>
                            <a:schemeClr val="bg1">
                              <a:lumMod val="75000"/>
                            </a:schemeClr>
                          </a:solidFill>
                        </a:ln>
                      </wps:spPr>
                      <wps:txbx>
                        <w:txbxContent>
                          <w:p w14:paraId="0DB8A6D8" w14:textId="4E0D8BEA" w:rsidR="00AA089C" w:rsidRDefault="00AA089C" w:rsidP="000B4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0E4C" id="Zone de texte 8870287" o:spid="_x0000_s1058" type="#_x0000_t202" style="position:absolute;margin-left:-4.05pt;margin-top:-1in;width:38.2pt;height:791.3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" fillcolor="#b0eadf" strokecolor="#bfbfbf [2412]" strokeweight=".5pt">
                <v:fill opacity="26728f"/>
                <v:textbox>
                  <w:txbxContent>
                    <w:p w14:paraId="0DB8A6D8" w14:textId="4E0D8BEA" w:rsidR="00AA089C" w:rsidRDefault="00AA089C" w:rsidP="000B45C4"/>
                  </w:txbxContent>
                </v:textbox>
                <w10:wrap anchorx="page"/>
              </v:shape>
            </w:pict>
          </mc:Fallback>
        </mc:AlternateContent>
      </w:r>
      <w:r w:rsidR="005F7D68">
        <w:rPr>
          <w:rFonts w:ascii="Arial" w:hAnsi="Arial" w:cs="Arial"/>
          <w:color w:val="000000"/>
          <w:sz w:val="20"/>
          <w:szCs w:val="20"/>
        </w:rPr>
        <w:t>Numéro de résolution pour l’évaluation des résultats par le</w:t>
      </w:r>
      <w:r w:rsidR="00A26669">
        <w:rPr>
          <w:rFonts w:ascii="Arial" w:hAnsi="Arial" w:cs="Arial"/>
          <w:color w:val="000000"/>
          <w:sz w:val="20"/>
          <w:szCs w:val="20"/>
        </w:rPr>
        <w:t xml:space="preserve"> Conseil d’établissement</w:t>
      </w:r>
    </w:p>
    <w:sdt>
      <w:sdtPr>
        <w:rPr>
          <w:rFonts w:ascii="Arial Nova Light" w:hAnsi="Arial Nova Light"/>
        </w:rPr>
        <w:id w:val="1284153059"/>
        <w:lock w:val="sdtLocked"/>
        <w:placeholder>
          <w:docPart w:val="B5F3FB69D8A54A12A41E6FC58037CD75"/>
        </w:placeholder>
        <w:showingPlcHdr/>
      </w:sdtPr>
      <w:sdtContent>
        <w:p w14:paraId="488B2DC9" w14:textId="647AE669" w:rsidR="008D00A6" w:rsidRDefault="00220EA4" w:rsidP="00DA0E64">
          <w:pPr>
            <w:rPr>
              <w:rFonts w:ascii="Arial" w:hAnsi="Arial" w:cs="Arial"/>
              <w:color w:val="000000"/>
              <w:sz w:val="20"/>
              <w:szCs w:val="20"/>
            </w:rPr>
          </w:pPr>
          <w:r w:rsidRPr="00B16E12">
            <w:rPr>
              <w:rStyle w:val="Textedelespacerserv"/>
            </w:rPr>
            <w:t>Cliquez ou appuyez ici pour entrer du texte.</w:t>
          </w:r>
        </w:p>
      </w:sdtContent>
    </w:sdt>
    <w:p w14:paraId="5E720C81" w14:textId="0BB0F68F" w:rsidR="00A26669" w:rsidRDefault="001E2A1A" w:rsidP="00A26669">
      <w:pPr>
        <w:rPr>
          <w:rFonts w:ascii="Arial" w:hAnsi="Arial" w:cs="Arial"/>
          <w:color w:val="000000"/>
          <w:sz w:val="20"/>
          <w:szCs w:val="20"/>
        </w:rPr>
      </w:pPr>
      <w:r>
        <w:rPr>
          <w:rFonts w:ascii="Arial" w:hAnsi="Arial" w:cs="Arial"/>
          <w:color w:val="000000"/>
          <w:sz w:val="20"/>
          <w:szCs w:val="20"/>
        </w:rPr>
        <w:t>Signature de la direction</w:t>
      </w:r>
    </w:p>
    <w:sdt>
      <w:sdtPr>
        <w:rPr>
          <w:rFonts w:ascii="Arial Nova Light" w:hAnsi="Arial Nova Light"/>
        </w:rPr>
        <w:id w:val="-627781588"/>
        <w:placeholder>
          <w:docPart w:val="6EE522E6E9DB45658390D50D0C701CB4"/>
        </w:placeholder>
        <w:showingPlcHdr/>
      </w:sdtPr>
      <w:sdtContent>
        <w:p w14:paraId="42B4D1A4" w14:textId="77777777" w:rsidR="00300C0D" w:rsidRDefault="00300C0D" w:rsidP="00300C0D">
          <w:pPr>
            <w:rPr>
              <w:rFonts w:ascii="Arial Nova Light" w:hAnsi="Arial Nova Light"/>
            </w:rPr>
          </w:pPr>
          <w:r w:rsidRPr="00B16E12">
            <w:rPr>
              <w:rStyle w:val="Textedelespacerserv"/>
            </w:rPr>
            <w:t>Cliquez ou appuyez ici pour entrer du texte.</w:t>
          </w:r>
        </w:p>
      </w:sdtContent>
    </w:sdt>
    <w:p w14:paraId="16419701" w14:textId="77777777" w:rsidR="00300C0D" w:rsidRDefault="00300C0D" w:rsidP="00A26669">
      <w:pPr>
        <w:rPr>
          <w:rFonts w:ascii="Arial Nova Light" w:hAnsi="Arial Nova Light"/>
        </w:rPr>
      </w:pPr>
    </w:p>
    <w:sectPr w:rsidR="00300C0D" w:rsidSect="007C7021">
      <w:pgSz w:w="12240" w:h="15840" w:code="1"/>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222F2" w14:textId="77777777" w:rsidR="007C7021" w:rsidRDefault="007C7021" w:rsidP="00572336">
      <w:pPr>
        <w:spacing w:after="0" w:line="240" w:lineRule="auto"/>
      </w:pPr>
      <w:r>
        <w:separator/>
      </w:r>
    </w:p>
  </w:endnote>
  <w:endnote w:type="continuationSeparator" w:id="0">
    <w:p w14:paraId="1BAB31BF" w14:textId="77777777" w:rsidR="007C7021" w:rsidRDefault="007C7021" w:rsidP="00572336">
      <w:pPr>
        <w:spacing w:after="0" w:line="240" w:lineRule="auto"/>
      </w:pPr>
      <w:r>
        <w:continuationSeparator/>
      </w:r>
    </w:p>
  </w:endnote>
  <w:endnote w:type="continuationNotice" w:id="1">
    <w:p w14:paraId="4B17E33C" w14:textId="77777777" w:rsidR="007C7021" w:rsidRDefault="007C7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lasassy Caps">
    <w:charset w:val="00"/>
    <w:family w:val="auto"/>
    <w:pitch w:val="variable"/>
    <w:sig w:usb0="800000EF" w:usb1="4000204B"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volini">
    <w:charset w:val="00"/>
    <w:family w:val="script"/>
    <w:pitch w:val="variable"/>
    <w:sig w:usb0="A11526FF" w:usb1="8000000A" w:usb2="00010000" w:usb3="00000000" w:csb0="0000019F" w:csb1="00000000"/>
  </w:font>
  <w:font w:name="Dreaming Outloud Pro">
    <w:altName w:val="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C0AC4" w14:textId="77777777" w:rsidR="007C7021" w:rsidRDefault="007C7021" w:rsidP="00572336">
      <w:pPr>
        <w:spacing w:after="0" w:line="240" w:lineRule="auto"/>
      </w:pPr>
      <w:r>
        <w:separator/>
      </w:r>
    </w:p>
  </w:footnote>
  <w:footnote w:type="continuationSeparator" w:id="0">
    <w:p w14:paraId="4CF860E8" w14:textId="77777777" w:rsidR="007C7021" w:rsidRDefault="007C7021" w:rsidP="00572336">
      <w:pPr>
        <w:spacing w:after="0" w:line="240" w:lineRule="auto"/>
      </w:pPr>
      <w:r>
        <w:continuationSeparator/>
      </w:r>
    </w:p>
  </w:footnote>
  <w:footnote w:type="continuationNotice" w:id="1">
    <w:p w14:paraId="78879605" w14:textId="77777777" w:rsidR="007C7021" w:rsidRDefault="007C70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25F32"/>
    <w:multiLevelType w:val="hybridMultilevel"/>
    <w:tmpl w:val="6062105C"/>
    <w:lvl w:ilvl="0" w:tplc="E65E4C60">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FE66D69"/>
    <w:multiLevelType w:val="hybridMultilevel"/>
    <w:tmpl w:val="646CE728"/>
    <w:lvl w:ilvl="0" w:tplc="EE12DC98">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7E36A15"/>
    <w:multiLevelType w:val="hybridMultilevel"/>
    <w:tmpl w:val="A710C4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4355B7E"/>
    <w:multiLevelType w:val="hybridMultilevel"/>
    <w:tmpl w:val="876E0F40"/>
    <w:lvl w:ilvl="0" w:tplc="D9B8FC84">
      <w:start w:val="1"/>
      <w:numFmt w:val="bullet"/>
      <w:lvlText w:val=""/>
      <w:lvlJc w:val="left"/>
      <w:pPr>
        <w:ind w:left="720" w:hanging="360"/>
      </w:pPr>
      <w:rPr>
        <w:rFonts w:ascii="Wingdings" w:hAnsi="Wingdings"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4814901"/>
    <w:multiLevelType w:val="hybridMultilevel"/>
    <w:tmpl w:val="752A38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F8A7F5D"/>
    <w:multiLevelType w:val="hybridMultilevel"/>
    <w:tmpl w:val="AE464A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B6F53C6"/>
    <w:multiLevelType w:val="hybridMultilevel"/>
    <w:tmpl w:val="3BE41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CF36F73"/>
    <w:multiLevelType w:val="hybridMultilevel"/>
    <w:tmpl w:val="401CD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19844870">
    <w:abstractNumId w:val="1"/>
  </w:num>
  <w:num w:numId="2" w16cid:durableId="117266234">
    <w:abstractNumId w:val="3"/>
  </w:num>
  <w:num w:numId="3" w16cid:durableId="1411924829">
    <w:abstractNumId w:val="2"/>
  </w:num>
  <w:num w:numId="4" w16cid:durableId="1422027176">
    <w:abstractNumId w:val="5"/>
  </w:num>
  <w:num w:numId="5" w16cid:durableId="537013357">
    <w:abstractNumId w:val="4"/>
  </w:num>
  <w:num w:numId="6" w16cid:durableId="555356387">
    <w:abstractNumId w:val="6"/>
  </w:num>
  <w:num w:numId="7" w16cid:durableId="1686128608">
    <w:abstractNumId w:val="7"/>
  </w:num>
  <w:num w:numId="8" w16cid:durableId="12341999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uliot, Véronique">
    <w15:presenceInfo w15:providerId="AD" w15:userId="S::veronique.pouliot@csrsaguenay.qc.ca::9e0d7c5d-17f7-4d6e-ac60-dad642cdac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B5"/>
    <w:rsid w:val="000018F5"/>
    <w:rsid w:val="000031C8"/>
    <w:rsid w:val="000079B2"/>
    <w:rsid w:val="000105AD"/>
    <w:rsid w:val="00012E8F"/>
    <w:rsid w:val="00015C75"/>
    <w:rsid w:val="000174DD"/>
    <w:rsid w:val="0002081E"/>
    <w:rsid w:val="000239AA"/>
    <w:rsid w:val="00025B3A"/>
    <w:rsid w:val="00027F4E"/>
    <w:rsid w:val="00033E89"/>
    <w:rsid w:val="00045953"/>
    <w:rsid w:val="0005760E"/>
    <w:rsid w:val="00064DF1"/>
    <w:rsid w:val="000748DB"/>
    <w:rsid w:val="000753BB"/>
    <w:rsid w:val="000819FC"/>
    <w:rsid w:val="00096585"/>
    <w:rsid w:val="000A131C"/>
    <w:rsid w:val="000A2FA1"/>
    <w:rsid w:val="000A7488"/>
    <w:rsid w:val="000A7B47"/>
    <w:rsid w:val="000B45C4"/>
    <w:rsid w:val="000C16F1"/>
    <w:rsid w:val="000C479F"/>
    <w:rsid w:val="000D6351"/>
    <w:rsid w:val="000F1C70"/>
    <w:rsid w:val="000F4903"/>
    <w:rsid w:val="000F534F"/>
    <w:rsid w:val="000F5F84"/>
    <w:rsid w:val="00104B47"/>
    <w:rsid w:val="00105E5D"/>
    <w:rsid w:val="00111592"/>
    <w:rsid w:val="001147B0"/>
    <w:rsid w:val="0011585B"/>
    <w:rsid w:val="001170F6"/>
    <w:rsid w:val="00137794"/>
    <w:rsid w:val="00137847"/>
    <w:rsid w:val="00140089"/>
    <w:rsid w:val="00142150"/>
    <w:rsid w:val="00143ED6"/>
    <w:rsid w:val="00145031"/>
    <w:rsid w:val="001508D0"/>
    <w:rsid w:val="00156A96"/>
    <w:rsid w:val="001600F3"/>
    <w:rsid w:val="0016651F"/>
    <w:rsid w:val="001674D9"/>
    <w:rsid w:val="001713B0"/>
    <w:rsid w:val="001732DF"/>
    <w:rsid w:val="00174298"/>
    <w:rsid w:val="00174978"/>
    <w:rsid w:val="00174F35"/>
    <w:rsid w:val="001772F8"/>
    <w:rsid w:val="00180699"/>
    <w:rsid w:val="00185DAE"/>
    <w:rsid w:val="00186570"/>
    <w:rsid w:val="0018719E"/>
    <w:rsid w:val="00190365"/>
    <w:rsid w:val="00192E6E"/>
    <w:rsid w:val="001936FA"/>
    <w:rsid w:val="001A48BF"/>
    <w:rsid w:val="001A5406"/>
    <w:rsid w:val="001B14AB"/>
    <w:rsid w:val="001E0FBF"/>
    <w:rsid w:val="001E2A1A"/>
    <w:rsid w:val="001F2F31"/>
    <w:rsid w:val="00201552"/>
    <w:rsid w:val="00204469"/>
    <w:rsid w:val="00205C2E"/>
    <w:rsid w:val="00212E6E"/>
    <w:rsid w:val="00215947"/>
    <w:rsid w:val="00220EA4"/>
    <w:rsid w:val="00223E49"/>
    <w:rsid w:val="002261B7"/>
    <w:rsid w:val="00232E06"/>
    <w:rsid w:val="00232E96"/>
    <w:rsid w:val="00237FB1"/>
    <w:rsid w:val="002426A1"/>
    <w:rsid w:val="00242939"/>
    <w:rsid w:val="0024768B"/>
    <w:rsid w:val="00251FFB"/>
    <w:rsid w:val="00254450"/>
    <w:rsid w:val="00260B50"/>
    <w:rsid w:val="00261F55"/>
    <w:rsid w:val="00266E11"/>
    <w:rsid w:val="0026749A"/>
    <w:rsid w:val="00267DDA"/>
    <w:rsid w:val="002749C8"/>
    <w:rsid w:val="00274B27"/>
    <w:rsid w:val="00276FFC"/>
    <w:rsid w:val="00287155"/>
    <w:rsid w:val="00290656"/>
    <w:rsid w:val="0029098D"/>
    <w:rsid w:val="00291AC4"/>
    <w:rsid w:val="002A6262"/>
    <w:rsid w:val="002A69E5"/>
    <w:rsid w:val="002A78C0"/>
    <w:rsid w:val="002B0BF6"/>
    <w:rsid w:val="002C36B2"/>
    <w:rsid w:val="002D53D6"/>
    <w:rsid w:val="002D733B"/>
    <w:rsid w:val="002E627E"/>
    <w:rsid w:val="002F0C7D"/>
    <w:rsid w:val="002F1A13"/>
    <w:rsid w:val="002F683B"/>
    <w:rsid w:val="002F6B94"/>
    <w:rsid w:val="00300C0D"/>
    <w:rsid w:val="00307DFC"/>
    <w:rsid w:val="00323C81"/>
    <w:rsid w:val="00326451"/>
    <w:rsid w:val="00327793"/>
    <w:rsid w:val="00330C59"/>
    <w:rsid w:val="003330D1"/>
    <w:rsid w:val="00333AA7"/>
    <w:rsid w:val="003468A3"/>
    <w:rsid w:val="00364267"/>
    <w:rsid w:val="00364879"/>
    <w:rsid w:val="0036582B"/>
    <w:rsid w:val="003667A3"/>
    <w:rsid w:val="00370A3F"/>
    <w:rsid w:val="003720F3"/>
    <w:rsid w:val="00372C55"/>
    <w:rsid w:val="00375087"/>
    <w:rsid w:val="0038094F"/>
    <w:rsid w:val="00382B74"/>
    <w:rsid w:val="00383223"/>
    <w:rsid w:val="00384C5C"/>
    <w:rsid w:val="00396D10"/>
    <w:rsid w:val="003A0B6A"/>
    <w:rsid w:val="003A6C36"/>
    <w:rsid w:val="003A78C7"/>
    <w:rsid w:val="003B0113"/>
    <w:rsid w:val="003B1CC4"/>
    <w:rsid w:val="003C494B"/>
    <w:rsid w:val="003C76EF"/>
    <w:rsid w:val="003D1A0C"/>
    <w:rsid w:val="003D2951"/>
    <w:rsid w:val="003D72BC"/>
    <w:rsid w:val="003E4D9B"/>
    <w:rsid w:val="003F5E50"/>
    <w:rsid w:val="00405636"/>
    <w:rsid w:val="00420E7F"/>
    <w:rsid w:val="00422887"/>
    <w:rsid w:val="004234F2"/>
    <w:rsid w:val="0042384A"/>
    <w:rsid w:val="004271D5"/>
    <w:rsid w:val="004275D6"/>
    <w:rsid w:val="00433222"/>
    <w:rsid w:val="00434338"/>
    <w:rsid w:val="004352E4"/>
    <w:rsid w:val="0044415E"/>
    <w:rsid w:val="0044512C"/>
    <w:rsid w:val="00446830"/>
    <w:rsid w:val="00447154"/>
    <w:rsid w:val="004626C7"/>
    <w:rsid w:val="0047106A"/>
    <w:rsid w:val="004732D4"/>
    <w:rsid w:val="00475DD3"/>
    <w:rsid w:val="00493ABD"/>
    <w:rsid w:val="00495D31"/>
    <w:rsid w:val="004A6E09"/>
    <w:rsid w:val="004B43DF"/>
    <w:rsid w:val="004B75C7"/>
    <w:rsid w:val="004C1216"/>
    <w:rsid w:val="004C16AD"/>
    <w:rsid w:val="004C5E36"/>
    <w:rsid w:val="004C7F0D"/>
    <w:rsid w:val="004D5B80"/>
    <w:rsid w:val="004E0F28"/>
    <w:rsid w:val="004E34D2"/>
    <w:rsid w:val="004F2311"/>
    <w:rsid w:val="005017D6"/>
    <w:rsid w:val="005037BC"/>
    <w:rsid w:val="005058B1"/>
    <w:rsid w:val="00505E98"/>
    <w:rsid w:val="00506E93"/>
    <w:rsid w:val="00507D73"/>
    <w:rsid w:val="00512965"/>
    <w:rsid w:val="00516A3A"/>
    <w:rsid w:val="00523546"/>
    <w:rsid w:val="00523AE0"/>
    <w:rsid w:val="005259D6"/>
    <w:rsid w:val="00527E2D"/>
    <w:rsid w:val="00534A36"/>
    <w:rsid w:val="0053637D"/>
    <w:rsid w:val="00537711"/>
    <w:rsid w:val="00540A5E"/>
    <w:rsid w:val="00541199"/>
    <w:rsid w:val="00546DB9"/>
    <w:rsid w:val="00552884"/>
    <w:rsid w:val="00555E68"/>
    <w:rsid w:val="005572B7"/>
    <w:rsid w:val="005617D3"/>
    <w:rsid w:val="00561C05"/>
    <w:rsid w:val="005620B1"/>
    <w:rsid w:val="00571708"/>
    <w:rsid w:val="00572336"/>
    <w:rsid w:val="00572687"/>
    <w:rsid w:val="00577A50"/>
    <w:rsid w:val="00587698"/>
    <w:rsid w:val="0059045B"/>
    <w:rsid w:val="005947BC"/>
    <w:rsid w:val="005A4B33"/>
    <w:rsid w:val="005B21CA"/>
    <w:rsid w:val="005B6F5E"/>
    <w:rsid w:val="005C037C"/>
    <w:rsid w:val="005C13F9"/>
    <w:rsid w:val="005C6A90"/>
    <w:rsid w:val="005D1EC4"/>
    <w:rsid w:val="005D3446"/>
    <w:rsid w:val="005D79E0"/>
    <w:rsid w:val="005D7BEC"/>
    <w:rsid w:val="005E0AA6"/>
    <w:rsid w:val="005E0C86"/>
    <w:rsid w:val="005F1D12"/>
    <w:rsid w:val="005F4D15"/>
    <w:rsid w:val="005F5CE1"/>
    <w:rsid w:val="005F7D68"/>
    <w:rsid w:val="00601DA0"/>
    <w:rsid w:val="00612FD3"/>
    <w:rsid w:val="006150D6"/>
    <w:rsid w:val="006233BD"/>
    <w:rsid w:val="0062497A"/>
    <w:rsid w:val="00632E61"/>
    <w:rsid w:val="00641DA0"/>
    <w:rsid w:val="00643E7B"/>
    <w:rsid w:val="0064624F"/>
    <w:rsid w:val="006466B5"/>
    <w:rsid w:val="00652141"/>
    <w:rsid w:val="00653E27"/>
    <w:rsid w:val="0066022B"/>
    <w:rsid w:val="00660D25"/>
    <w:rsid w:val="006732F3"/>
    <w:rsid w:val="006734D8"/>
    <w:rsid w:val="0068008E"/>
    <w:rsid w:val="00681544"/>
    <w:rsid w:val="00687738"/>
    <w:rsid w:val="006917BC"/>
    <w:rsid w:val="0069242F"/>
    <w:rsid w:val="00693840"/>
    <w:rsid w:val="00696F0C"/>
    <w:rsid w:val="006A005B"/>
    <w:rsid w:val="006A3765"/>
    <w:rsid w:val="006A3D78"/>
    <w:rsid w:val="006B0DBB"/>
    <w:rsid w:val="006B3954"/>
    <w:rsid w:val="006B4006"/>
    <w:rsid w:val="006B571A"/>
    <w:rsid w:val="006B7020"/>
    <w:rsid w:val="006C00B1"/>
    <w:rsid w:val="006C03A4"/>
    <w:rsid w:val="006C17B7"/>
    <w:rsid w:val="006C2CDD"/>
    <w:rsid w:val="006C5860"/>
    <w:rsid w:val="006D02C8"/>
    <w:rsid w:val="006D477A"/>
    <w:rsid w:val="006D5336"/>
    <w:rsid w:val="006D5564"/>
    <w:rsid w:val="006D60A8"/>
    <w:rsid w:val="006E5D60"/>
    <w:rsid w:val="006E7F05"/>
    <w:rsid w:val="006F1866"/>
    <w:rsid w:val="006F4C0B"/>
    <w:rsid w:val="00700397"/>
    <w:rsid w:val="00702541"/>
    <w:rsid w:val="0070406E"/>
    <w:rsid w:val="00706EEC"/>
    <w:rsid w:val="007107FA"/>
    <w:rsid w:val="007115A4"/>
    <w:rsid w:val="0071379F"/>
    <w:rsid w:val="00717908"/>
    <w:rsid w:val="007235FD"/>
    <w:rsid w:val="00732892"/>
    <w:rsid w:val="0074520B"/>
    <w:rsid w:val="0075001F"/>
    <w:rsid w:val="00753804"/>
    <w:rsid w:val="00755625"/>
    <w:rsid w:val="0075602F"/>
    <w:rsid w:val="0076092D"/>
    <w:rsid w:val="00760C72"/>
    <w:rsid w:val="00764204"/>
    <w:rsid w:val="007707FB"/>
    <w:rsid w:val="00770F09"/>
    <w:rsid w:val="00776588"/>
    <w:rsid w:val="007877DC"/>
    <w:rsid w:val="00787FA9"/>
    <w:rsid w:val="007A1ED8"/>
    <w:rsid w:val="007C5CFF"/>
    <w:rsid w:val="007C6D1B"/>
    <w:rsid w:val="007C7021"/>
    <w:rsid w:val="007D0533"/>
    <w:rsid w:val="007D185B"/>
    <w:rsid w:val="007E2475"/>
    <w:rsid w:val="007E6124"/>
    <w:rsid w:val="007F02FF"/>
    <w:rsid w:val="007F0793"/>
    <w:rsid w:val="00803E04"/>
    <w:rsid w:val="00806055"/>
    <w:rsid w:val="00810FC9"/>
    <w:rsid w:val="00812868"/>
    <w:rsid w:val="00830EBE"/>
    <w:rsid w:val="00831FE2"/>
    <w:rsid w:val="008321FC"/>
    <w:rsid w:val="00832972"/>
    <w:rsid w:val="0085122B"/>
    <w:rsid w:val="00851959"/>
    <w:rsid w:val="008520DC"/>
    <w:rsid w:val="0086619E"/>
    <w:rsid w:val="00876FB5"/>
    <w:rsid w:val="00881628"/>
    <w:rsid w:val="0088205A"/>
    <w:rsid w:val="008821D2"/>
    <w:rsid w:val="0088556B"/>
    <w:rsid w:val="008947D2"/>
    <w:rsid w:val="008965BF"/>
    <w:rsid w:val="008A00FF"/>
    <w:rsid w:val="008A04FD"/>
    <w:rsid w:val="008A3AA0"/>
    <w:rsid w:val="008B0028"/>
    <w:rsid w:val="008C5F0C"/>
    <w:rsid w:val="008C72C4"/>
    <w:rsid w:val="008D00A6"/>
    <w:rsid w:val="008D3C0A"/>
    <w:rsid w:val="008D6BFB"/>
    <w:rsid w:val="008E6CA6"/>
    <w:rsid w:val="008F17EC"/>
    <w:rsid w:val="008F3095"/>
    <w:rsid w:val="008F4A48"/>
    <w:rsid w:val="00903820"/>
    <w:rsid w:val="0092044B"/>
    <w:rsid w:val="009223CB"/>
    <w:rsid w:val="00926A44"/>
    <w:rsid w:val="00934937"/>
    <w:rsid w:val="00942853"/>
    <w:rsid w:val="00945189"/>
    <w:rsid w:val="00950A78"/>
    <w:rsid w:val="0095688B"/>
    <w:rsid w:val="009601BE"/>
    <w:rsid w:val="00960FBA"/>
    <w:rsid w:val="00961C10"/>
    <w:rsid w:val="00962130"/>
    <w:rsid w:val="00967446"/>
    <w:rsid w:val="00975256"/>
    <w:rsid w:val="009817AF"/>
    <w:rsid w:val="009819EB"/>
    <w:rsid w:val="00982C87"/>
    <w:rsid w:val="009843C1"/>
    <w:rsid w:val="00986193"/>
    <w:rsid w:val="0099044C"/>
    <w:rsid w:val="009974B6"/>
    <w:rsid w:val="009A1BD1"/>
    <w:rsid w:val="009A4AD0"/>
    <w:rsid w:val="009B0F34"/>
    <w:rsid w:val="009C7ACF"/>
    <w:rsid w:val="009D25BE"/>
    <w:rsid w:val="009E2A75"/>
    <w:rsid w:val="009F3671"/>
    <w:rsid w:val="009F3740"/>
    <w:rsid w:val="009F6C82"/>
    <w:rsid w:val="00A021B1"/>
    <w:rsid w:val="00A05388"/>
    <w:rsid w:val="00A05D35"/>
    <w:rsid w:val="00A152A7"/>
    <w:rsid w:val="00A16D20"/>
    <w:rsid w:val="00A202E2"/>
    <w:rsid w:val="00A26669"/>
    <w:rsid w:val="00A270F0"/>
    <w:rsid w:val="00A3111D"/>
    <w:rsid w:val="00A620FC"/>
    <w:rsid w:val="00A65E37"/>
    <w:rsid w:val="00A75787"/>
    <w:rsid w:val="00A76FCD"/>
    <w:rsid w:val="00A811EE"/>
    <w:rsid w:val="00A81DD7"/>
    <w:rsid w:val="00A928DD"/>
    <w:rsid w:val="00AA089C"/>
    <w:rsid w:val="00AA30F7"/>
    <w:rsid w:val="00AA4928"/>
    <w:rsid w:val="00AA6552"/>
    <w:rsid w:val="00AB5E0A"/>
    <w:rsid w:val="00AD15AE"/>
    <w:rsid w:val="00AD29EE"/>
    <w:rsid w:val="00AD2A70"/>
    <w:rsid w:val="00AE1BC4"/>
    <w:rsid w:val="00AF5BB8"/>
    <w:rsid w:val="00B03190"/>
    <w:rsid w:val="00B167E3"/>
    <w:rsid w:val="00B26987"/>
    <w:rsid w:val="00B326C3"/>
    <w:rsid w:val="00B406D3"/>
    <w:rsid w:val="00B44997"/>
    <w:rsid w:val="00B461E7"/>
    <w:rsid w:val="00B47314"/>
    <w:rsid w:val="00B521E2"/>
    <w:rsid w:val="00B54F55"/>
    <w:rsid w:val="00B55F29"/>
    <w:rsid w:val="00B56A96"/>
    <w:rsid w:val="00B63582"/>
    <w:rsid w:val="00B71DCF"/>
    <w:rsid w:val="00B74A85"/>
    <w:rsid w:val="00B90CAC"/>
    <w:rsid w:val="00B95025"/>
    <w:rsid w:val="00BA3B46"/>
    <w:rsid w:val="00BB2430"/>
    <w:rsid w:val="00BC1DDD"/>
    <w:rsid w:val="00BC252F"/>
    <w:rsid w:val="00BE25E9"/>
    <w:rsid w:val="00BF6D55"/>
    <w:rsid w:val="00C02BB8"/>
    <w:rsid w:val="00C046DA"/>
    <w:rsid w:val="00C062D5"/>
    <w:rsid w:val="00C121E0"/>
    <w:rsid w:val="00C131EC"/>
    <w:rsid w:val="00C2306C"/>
    <w:rsid w:val="00C306F7"/>
    <w:rsid w:val="00C31499"/>
    <w:rsid w:val="00C31A79"/>
    <w:rsid w:val="00C325C2"/>
    <w:rsid w:val="00C336F4"/>
    <w:rsid w:val="00C42BB6"/>
    <w:rsid w:val="00C668B2"/>
    <w:rsid w:val="00C67FEA"/>
    <w:rsid w:val="00C72904"/>
    <w:rsid w:val="00C83245"/>
    <w:rsid w:val="00C83395"/>
    <w:rsid w:val="00C83CE4"/>
    <w:rsid w:val="00C83EA1"/>
    <w:rsid w:val="00C87D40"/>
    <w:rsid w:val="00C90821"/>
    <w:rsid w:val="00C91077"/>
    <w:rsid w:val="00C97381"/>
    <w:rsid w:val="00CB1F6A"/>
    <w:rsid w:val="00CB2CCB"/>
    <w:rsid w:val="00CC03C3"/>
    <w:rsid w:val="00CC20D7"/>
    <w:rsid w:val="00CD1FA4"/>
    <w:rsid w:val="00CE6E6C"/>
    <w:rsid w:val="00CF0E8D"/>
    <w:rsid w:val="00CF390D"/>
    <w:rsid w:val="00CF736F"/>
    <w:rsid w:val="00D008D4"/>
    <w:rsid w:val="00D03121"/>
    <w:rsid w:val="00D0511A"/>
    <w:rsid w:val="00D30772"/>
    <w:rsid w:val="00D32B6E"/>
    <w:rsid w:val="00D41212"/>
    <w:rsid w:val="00D4347B"/>
    <w:rsid w:val="00D51452"/>
    <w:rsid w:val="00D550B0"/>
    <w:rsid w:val="00D6458E"/>
    <w:rsid w:val="00D66A04"/>
    <w:rsid w:val="00D679CC"/>
    <w:rsid w:val="00D74018"/>
    <w:rsid w:val="00D7460F"/>
    <w:rsid w:val="00D766DB"/>
    <w:rsid w:val="00D81E4B"/>
    <w:rsid w:val="00D8388B"/>
    <w:rsid w:val="00D84BEC"/>
    <w:rsid w:val="00D907A0"/>
    <w:rsid w:val="00D9514D"/>
    <w:rsid w:val="00DA0E64"/>
    <w:rsid w:val="00DA47B8"/>
    <w:rsid w:val="00DA61FD"/>
    <w:rsid w:val="00DB0FCA"/>
    <w:rsid w:val="00DB7A9C"/>
    <w:rsid w:val="00DC4A66"/>
    <w:rsid w:val="00DC4B6F"/>
    <w:rsid w:val="00DC5AFE"/>
    <w:rsid w:val="00DC7A59"/>
    <w:rsid w:val="00DD3104"/>
    <w:rsid w:val="00DD532C"/>
    <w:rsid w:val="00DD61D8"/>
    <w:rsid w:val="00DD7CCB"/>
    <w:rsid w:val="00DE2619"/>
    <w:rsid w:val="00DE4D46"/>
    <w:rsid w:val="00DE7450"/>
    <w:rsid w:val="00DF5EFD"/>
    <w:rsid w:val="00E027D2"/>
    <w:rsid w:val="00E07585"/>
    <w:rsid w:val="00E13504"/>
    <w:rsid w:val="00E214DC"/>
    <w:rsid w:val="00E30D97"/>
    <w:rsid w:val="00E33E56"/>
    <w:rsid w:val="00E34B33"/>
    <w:rsid w:val="00E35EA2"/>
    <w:rsid w:val="00E4241D"/>
    <w:rsid w:val="00E43FCE"/>
    <w:rsid w:val="00E50D27"/>
    <w:rsid w:val="00E644D5"/>
    <w:rsid w:val="00E75FD8"/>
    <w:rsid w:val="00E85837"/>
    <w:rsid w:val="00E92B16"/>
    <w:rsid w:val="00E92FF5"/>
    <w:rsid w:val="00E975DD"/>
    <w:rsid w:val="00EA394C"/>
    <w:rsid w:val="00EA6102"/>
    <w:rsid w:val="00EA74E0"/>
    <w:rsid w:val="00EB0F5F"/>
    <w:rsid w:val="00EB6400"/>
    <w:rsid w:val="00EC3C38"/>
    <w:rsid w:val="00EC66EB"/>
    <w:rsid w:val="00EE1E1B"/>
    <w:rsid w:val="00EF111B"/>
    <w:rsid w:val="00F12D45"/>
    <w:rsid w:val="00F14B4A"/>
    <w:rsid w:val="00F228F7"/>
    <w:rsid w:val="00F22962"/>
    <w:rsid w:val="00F2350A"/>
    <w:rsid w:val="00F31043"/>
    <w:rsid w:val="00F472E4"/>
    <w:rsid w:val="00F474B5"/>
    <w:rsid w:val="00F510F0"/>
    <w:rsid w:val="00F5637E"/>
    <w:rsid w:val="00F5652F"/>
    <w:rsid w:val="00F56D5E"/>
    <w:rsid w:val="00F56FC6"/>
    <w:rsid w:val="00F57B71"/>
    <w:rsid w:val="00F60B6C"/>
    <w:rsid w:val="00F67B9A"/>
    <w:rsid w:val="00F701D9"/>
    <w:rsid w:val="00F70831"/>
    <w:rsid w:val="00F708B6"/>
    <w:rsid w:val="00F9011F"/>
    <w:rsid w:val="00F9155E"/>
    <w:rsid w:val="00F93585"/>
    <w:rsid w:val="00FA05F8"/>
    <w:rsid w:val="00FA53E8"/>
    <w:rsid w:val="00FA7268"/>
    <w:rsid w:val="00FC0C64"/>
    <w:rsid w:val="00FC24E1"/>
    <w:rsid w:val="00FC34DE"/>
    <w:rsid w:val="00FC3B06"/>
    <w:rsid w:val="00FD5523"/>
    <w:rsid w:val="00FD6B5E"/>
    <w:rsid w:val="00FD6B7A"/>
    <w:rsid w:val="00FE0338"/>
    <w:rsid w:val="00FE1229"/>
    <w:rsid w:val="00FE4089"/>
    <w:rsid w:val="00FE514A"/>
    <w:rsid w:val="00FE61EB"/>
    <w:rsid w:val="24C248E1"/>
    <w:rsid w:val="24F5E896"/>
    <w:rsid w:val="76793C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932A"/>
  <w15:chartTrackingRefBased/>
  <w15:docId w15:val="{B9AE6545-0E44-4D2A-B7DC-47EE2723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2E"/>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6FB5"/>
    <w:pPr>
      <w:ind w:left="720"/>
      <w:contextualSpacing/>
    </w:pPr>
  </w:style>
  <w:style w:type="table" w:styleId="Grilledutableau">
    <w:name w:val="Table Grid"/>
    <w:basedOn w:val="TableauNormal"/>
    <w:uiPriority w:val="39"/>
    <w:rsid w:val="0087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6FB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Textedelespacerserv">
    <w:name w:val="Placeholder Text"/>
    <w:basedOn w:val="Policepardfaut"/>
    <w:uiPriority w:val="99"/>
    <w:semiHidden/>
    <w:rsid w:val="006A3D78"/>
    <w:rPr>
      <w:color w:val="808080"/>
    </w:rPr>
  </w:style>
  <w:style w:type="paragraph" w:styleId="En-tte">
    <w:name w:val="header"/>
    <w:basedOn w:val="Normal"/>
    <w:link w:val="En-tteCar"/>
    <w:uiPriority w:val="99"/>
    <w:unhideWhenUsed/>
    <w:rsid w:val="00572336"/>
    <w:pPr>
      <w:tabs>
        <w:tab w:val="center" w:pos="4320"/>
        <w:tab w:val="right" w:pos="8640"/>
      </w:tabs>
      <w:spacing w:after="0" w:line="240" w:lineRule="auto"/>
    </w:pPr>
  </w:style>
  <w:style w:type="character" w:customStyle="1" w:styleId="En-tteCar">
    <w:name w:val="En-tête Car"/>
    <w:basedOn w:val="Policepardfaut"/>
    <w:link w:val="En-tte"/>
    <w:uiPriority w:val="99"/>
    <w:rsid w:val="00572336"/>
    <w:rPr>
      <w:kern w:val="0"/>
      <w14:ligatures w14:val="none"/>
    </w:rPr>
  </w:style>
  <w:style w:type="paragraph" w:styleId="Pieddepage">
    <w:name w:val="footer"/>
    <w:basedOn w:val="Normal"/>
    <w:link w:val="PieddepageCar"/>
    <w:uiPriority w:val="99"/>
    <w:unhideWhenUsed/>
    <w:rsid w:val="0057233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72336"/>
    <w:rPr>
      <w:kern w:val="0"/>
      <w14:ligatures w14:val="none"/>
    </w:rPr>
  </w:style>
  <w:style w:type="paragraph" w:styleId="Rvision">
    <w:name w:val="Revision"/>
    <w:hidden/>
    <w:uiPriority w:val="99"/>
    <w:semiHidden/>
    <w:rsid w:val="002F1A13"/>
    <w:pPr>
      <w:spacing w:after="0" w:line="240" w:lineRule="auto"/>
    </w:pPr>
    <w:rPr>
      <w:kern w:val="0"/>
      <w14:ligatures w14:val="none"/>
    </w:rPr>
  </w:style>
  <w:style w:type="character" w:styleId="Marquedecommentaire">
    <w:name w:val="annotation reference"/>
    <w:basedOn w:val="Policepardfaut"/>
    <w:uiPriority w:val="99"/>
    <w:semiHidden/>
    <w:unhideWhenUsed/>
    <w:rsid w:val="002F1A13"/>
    <w:rPr>
      <w:sz w:val="16"/>
      <w:szCs w:val="16"/>
    </w:rPr>
  </w:style>
  <w:style w:type="paragraph" w:styleId="Commentaire">
    <w:name w:val="annotation text"/>
    <w:basedOn w:val="Normal"/>
    <w:link w:val="CommentaireCar"/>
    <w:uiPriority w:val="99"/>
    <w:unhideWhenUsed/>
    <w:rsid w:val="002F1A13"/>
    <w:pPr>
      <w:spacing w:line="240" w:lineRule="auto"/>
    </w:pPr>
    <w:rPr>
      <w:sz w:val="20"/>
      <w:szCs w:val="20"/>
    </w:rPr>
  </w:style>
  <w:style w:type="character" w:customStyle="1" w:styleId="CommentaireCar">
    <w:name w:val="Commentaire Car"/>
    <w:basedOn w:val="Policepardfaut"/>
    <w:link w:val="Commentaire"/>
    <w:uiPriority w:val="99"/>
    <w:rsid w:val="002F1A13"/>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2F1A13"/>
    <w:rPr>
      <w:b/>
      <w:bCs/>
    </w:rPr>
  </w:style>
  <w:style w:type="character" w:customStyle="1" w:styleId="ObjetducommentaireCar">
    <w:name w:val="Objet du commentaire Car"/>
    <w:basedOn w:val="CommentaireCar"/>
    <w:link w:val="Objetducommentaire"/>
    <w:uiPriority w:val="99"/>
    <w:semiHidden/>
    <w:rsid w:val="002F1A13"/>
    <w:rPr>
      <w:b/>
      <w:bCs/>
      <w:kern w:val="0"/>
      <w:sz w:val="20"/>
      <w:szCs w:val="20"/>
      <w14:ligatures w14:val="none"/>
    </w:rPr>
  </w:style>
  <w:style w:type="character" w:customStyle="1" w:styleId="ui-provider">
    <w:name w:val="ui-provider"/>
    <w:basedOn w:val="Policepardfaut"/>
    <w:rsid w:val="003F5E50"/>
  </w:style>
  <w:style w:type="character" w:styleId="Lienhypertexte">
    <w:name w:val="Hyperlink"/>
    <w:basedOn w:val="Policepardfaut"/>
    <w:uiPriority w:val="99"/>
    <w:semiHidden/>
    <w:unhideWhenUsed/>
    <w:rsid w:val="003F5E50"/>
    <w:rPr>
      <w:color w:val="0000FF"/>
      <w:u w:val="single"/>
    </w:rPr>
  </w:style>
  <w:style w:type="paragraph" w:customStyle="1" w:styleId="xmsonormal">
    <w:name w:val="x_msonormal"/>
    <w:basedOn w:val="Normal"/>
    <w:rsid w:val="00A202E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xui-provider">
    <w:name w:val="x_ui-provider"/>
    <w:basedOn w:val="Policepardfaut"/>
    <w:rsid w:val="00A202E2"/>
  </w:style>
  <w:style w:type="character" w:customStyle="1" w:styleId="xcontentpasted0">
    <w:name w:val="x_contentpasted0"/>
    <w:basedOn w:val="Policepardfaut"/>
    <w:rsid w:val="00A2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9301">
      <w:bodyDiv w:val="1"/>
      <w:marLeft w:val="0"/>
      <w:marRight w:val="0"/>
      <w:marTop w:val="0"/>
      <w:marBottom w:val="0"/>
      <w:divBdr>
        <w:top w:val="none" w:sz="0" w:space="0" w:color="auto"/>
        <w:left w:val="none" w:sz="0" w:space="0" w:color="auto"/>
        <w:bottom w:val="none" w:sz="0" w:space="0" w:color="auto"/>
        <w:right w:val="none" w:sz="0" w:space="0" w:color="auto"/>
      </w:divBdr>
    </w:div>
    <w:div w:id="5639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F3FB69D8A54A12A41E6FC58037CD75"/>
        <w:category>
          <w:name w:val="Général"/>
          <w:gallery w:val="placeholder"/>
        </w:category>
        <w:types>
          <w:type w:val="bbPlcHdr"/>
        </w:types>
        <w:behaviors>
          <w:behavior w:val="content"/>
        </w:behaviors>
        <w:guid w:val="{828D8FA0-BE23-4D7D-A976-887EDED9577F}"/>
      </w:docPartPr>
      <w:docPartBody>
        <w:p w:rsidR="00175249" w:rsidRDefault="00537711" w:rsidP="00537711">
          <w:pPr>
            <w:pStyle w:val="B5F3FB69D8A54A12A41E6FC58037CD754"/>
          </w:pPr>
          <w:r w:rsidRPr="00B16E12">
            <w:rPr>
              <w:rStyle w:val="Textedelespacerserv"/>
            </w:rPr>
            <w:t>Cliquez ou appuyez ici pour entrer du texte.</w:t>
          </w:r>
        </w:p>
      </w:docPartBody>
    </w:docPart>
    <w:docPart>
      <w:docPartPr>
        <w:name w:val="6EE522E6E9DB45658390D50D0C701CB4"/>
        <w:category>
          <w:name w:val="Général"/>
          <w:gallery w:val="placeholder"/>
        </w:category>
        <w:types>
          <w:type w:val="bbPlcHdr"/>
        </w:types>
        <w:behaviors>
          <w:behavior w:val="content"/>
        </w:behaviors>
        <w:guid w:val="{A2F211CD-C55D-43CE-9934-E6672BAE750C}"/>
      </w:docPartPr>
      <w:docPartBody>
        <w:p w:rsidR="00E612E7" w:rsidRDefault="00537711" w:rsidP="00537711">
          <w:pPr>
            <w:pStyle w:val="6EE522E6E9DB45658390D50D0C701CB44"/>
          </w:pPr>
          <w:r w:rsidRPr="00B16E1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lasassy Caps">
    <w:charset w:val="00"/>
    <w:family w:val="auto"/>
    <w:pitch w:val="variable"/>
    <w:sig w:usb0="800000EF" w:usb1="4000204B"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volini">
    <w:charset w:val="00"/>
    <w:family w:val="script"/>
    <w:pitch w:val="variable"/>
    <w:sig w:usb0="A11526FF" w:usb1="8000000A" w:usb2="00010000" w:usb3="00000000" w:csb0="0000019F" w:csb1="00000000"/>
  </w:font>
  <w:font w:name="Dreaming Outloud Pro">
    <w:altName w:val="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80"/>
    <w:rsid w:val="00025DAD"/>
    <w:rsid w:val="00062786"/>
    <w:rsid w:val="00175249"/>
    <w:rsid w:val="0026139F"/>
    <w:rsid w:val="002A6A9E"/>
    <w:rsid w:val="002E1720"/>
    <w:rsid w:val="00310C80"/>
    <w:rsid w:val="003379E5"/>
    <w:rsid w:val="004326D7"/>
    <w:rsid w:val="00481099"/>
    <w:rsid w:val="004B1F50"/>
    <w:rsid w:val="00537711"/>
    <w:rsid w:val="00581FC1"/>
    <w:rsid w:val="005A1435"/>
    <w:rsid w:val="005C32C5"/>
    <w:rsid w:val="00691C7A"/>
    <w:rsid w:val="006B3264"/>
    <w:rsid w:val="00775C8A"/>
    <w:rsid w:val="00782860"/>
    <w:rsid w:val="008305F7"/>
    <w:rsid w:val="008505E6"/>
    <w:rsid w:val="00851AAD"/>
    <w:rsid w:val="008C113E"/>
    <w:rsid w:val="00A110E3"/>
    <w:rsid w:val="00A529AA"/>
    <w:rsid w:val="00A60905"/>
    <w:rsid w:val="00B21AC9"/>
    <w:rsid w:val="00B22F9D"/>
    <w:rsid w:val="00C31559"/>
    <w:rsid w:val="00CB482B"/>
    <w:rsid w:val="00CC1CEF"/>
    <w:rsid w:val="00D6669E"/>
    <w:rsid w:val="00E32314"/>
    <w:rsid w:val="00E612E7"/>
    <w:rsid w:val="00EC0433"/>
    <w:rsid w:val="00EE0B92"/>
    <w:rsid w:val="00EE58AB"/>
    <w:rsid w:val="00F458E2"/>
    <w:rsid w:val="00F571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7711"/>
    <w:rPr>
      <w:color w:val="808080"/>
    </w:rPr>
  </w:style>
  <w:style w:type="paragraph" w:customStyle="1" w:styleId="B5F3FB69D8A54A12A41E6FC58037CD754">
    <w:name w:val="B5F3FB69D8A54A12A41E6FC58037CD754"/>
    <w:rsid w:val="00537711"/>
    <w:rPr>
      <w:rFonts w:eastAsiaTheme="minorHAnsi"/>
      <w:kern w:val="0"/>
      <w:lang w:eastAsia="en-US"/>
      <w14:ligatures w14:val="none"/>
    </w:rPr>
  </w:style>
  <w:style w:type="paragraph" w:customStyle="1" w:styleId="6EE522E6E9DB45658390D50D0C701CB44">
    <w:name w:val="6EE522E6E9DB45658390D50D0C701CB44"/>
    <w:rsid w:val="00537711"/>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752732-be27-45ae-9975-548fc8426d54" xsi:nil="true"/>
    <lcf76f155ced4ddcb4097134ff3c332f xmlns="30ce83b2-712f-4a36-ada5-c85545eae70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1D3D9BF8C6D44F8ECAEBE053981B24" ma:contentTypeVersion="13" ma:contentTypeDescription="Crée un document." ma:contentTypeScope="" ma:versionID="3ce149dd855ea78a74cd032655058d80">
  <xsd:schema xmlns:xsd="http://www.w3.org/2001/XMLSchema" xmlns:xs="http://www.w3.org/2001/XMLSchema" xmlns:p="http://schemas.microsoft.com/office/2006/metadata/properties" xmlns:ns2="30ce83b2-712f-4a36-ada5-c85545eae70d" xmlns:ns3="79752732-be27-45ae-9975-548fc8426d54" targetNamespace="http://schemas.microsoft.com/office/2006/metadata/properties" ma:root="true" ma:fieldsID="f41edab1b76bd0051a183fc080713e38" ns2:_="" ns3:_="">
    <xsd:import namespace="30ce83b2-712f-4a36-ada5-c85545eae70d"/>
    <xsd:import namespace="79752732-be27-45ae-9975-548fc8426d5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e83b2-712f-4a36-ada5-c85545eae7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b5c15f90-4645-44d3-9e8b-401b411b0e9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52732-be27-45ae-9975-548fc8426d5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7d420f0-be13-4e64-9231-7744ac776287}" ma:internalName="TaxCatchAll" ma:showField="CatchAllData" ma:web="79752732-be27-45ae-9975-548fc8426d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69037-0B3B-4335-BAE8-A1600F0726CD}">
  <ds:schemaRefs>
    <ds:schemaRef ds:uri="http://schemas.microsoft.com/office/2006/metadata/properties"/>
    <ds:schemaRef ds:uri="http://schemas.microsoft.com/office/infopath/2007/PartnerControls"/>
    <ds:schemaRef ds:uri="79752732-be27-45ae-9975-548fc8426d54"/>
    <ds:schemaRef ds:uri="30ce83b2-712f-4a36-ada5-c85545eae70d"/>
  </ds:schemaRefs>
</ds:datastoreItem>
</file>

<file path=customXml/itemProps2.xml><?xml version="1.0" encoding="utf-8"?>
<ds:datastoreItem xmlns:ds="http://schemas.openxmlformats.org/officeDocument/2006/customXml" ds:itemID="{D4694EC2-61ED-4A61-A040-8B17C0C8E728}">
  <ds:schemaRefs>
    <ds:schemaRef ds:uri="http://schemas.openxmlformats.org/officeDocument/2006/bibliography"/>
  </ds:schemaRefs>
</ds:datastoreItem>
</file>

<file path=customXml/itemProps3.xml><?xml version="1.0" encoding="utf-8"?>
<ds:datastoreItem xmlns:ds="http://schemas.openxmlformats.org/officeDocument/2006/customXml" ds:itemID="{CAC77387-DCAF-4BD9-AE3C-F6A01343A927}">
  <ds:schemaRefs>
    <ds:schemaRef ds:uri="http://schemas.microsoft.com/sharepoint/v3/contenttype/forms"/>
  </ds:schemaRefs>
</ds:datastoreItem>
</file>

<file path=customXml/itemProps4.xml><?xml version="1.0" encoding="utf-8"?>
<ds:datastoreItem xmlns:ds="http://schemas.openxmlformats.org/officeDocument/2006/customXml" ds:itemID="{F811AF8D-4C90-42A6-8EE2-12470952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e83b2-712f-4a36-ada5-c85545eae70d"/>
    <ds:schemaRef ds:uri="79752732-be27-45ae-9975-548fc8426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35</Words>
  <Characters>198</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Boivin, Melanie</dc:creator>
  <cp:keywords/>
  <dc:description/>
  <cp:lastModifiedBy>Pouliot, Véronique</cp:lastModifiedBy>
  <cp:revision>15</cp:revision>
  <cp:lastPrinted>2023-09-26T11:37:00Z</cp:lastPrinted>
  <dcterms:created xsi:type="dcterms:W3CDTF">2023-09-29T14:15:00Z</dcterms:created>
  <dcterms:modified xsi:type="dcterms:W3CDTF">2024-04-29T12:24:00Z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0x010100221D3D9BF8C6D44F8ECAEBE053981B24</vt:lpwstr>
  </property>
  <property fmtid="{D5CDD505-2E9C-101B-9397-08002B2CF9AE}" pid="3" name="MediaServiceImageTags">
    <vt:lpwstr/>
  </property>
</Properties>
</file>